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61AC" w14:textId="39F5997B" w:rsidR="004C0F27" w:rsidRPr="00C64632" w:rsidRDefault="004C0F27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1E0DDE33" w14:textId="15120E31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70B72219" w14:textId="77777777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54BC146A" w14:textId="6495B424" w:rsidR="0000435B" w:rsidRPr="00C64632" w:rsidRDefault="001A25EB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Sm</w:t>
      </w:r>
      <w:r w:rsidR="003C696D"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ernice za podnosioce</w:t>
      </w:r>
    </w:p>
    <w:p w14:paraId="0A5D3FEB" w14:textId="77777777" w:rsidR="0000435B" w:rsidRPr="00C64632" w:rsidRDefault="0000435B" w:rsidP="004C0F27">
      <w:pPr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</w:p>
    <w:p w14:paraId="0D3FDD77" w14:textId="4350CFB1" w:rsidR="00BF7338" w:rsidRPr="00C64632" w:rsidRDefault="001A25EB" w:rsidP="004C0F27">
      <w:pPr>
        <w:jc w:val="center"/>
        <w:rPr>
          <w:rFonts w:ascii="Times New Roman" w:hAnsi="Times New Roman" w:cs="Times New Roman"/>
          <w:i/>
          <w:iCs/>
          <w:sz w:val="32"/>
          <w:szCs w:val="32"/>
          <w:lang w:val="bs-Latn-BA"/>
        </w:rPr>
      </w:pPr>
      <w:r w:rsidRPr="00C64632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 xml:space="preserve">Otvoren poziv za </w:t>
      </w:r>
      <w:r w:rsidR="003C696D" w:rsidRPr="00C64632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pod</w:t>
      </w:r>
      <w:r w:rsidR="003A18AD" w:rsidRPr="00C64632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>-grant</w:t>
      </w:r>
      <w:r w:rsidRPr="00C64632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 xml:space="preserve">ove za OCD </w:t>
      </w:r>
      <w:r w:rsidR="0071738D" w:rsidRPr="00C64632">
        <w:rPr>
          <w:rFonts w:ascii="Times New Roman" w:hAnsi="Times New Roman" w:cs="Times New Roman"/>
          <w:i/>
          <w:iCs/>
          <w:sz w:val="32"/>
          <w:szCs w:val="32"/>
          <w:lang w:val="bs-Latn-BA"/>
        </w:rPr>
        <w:t xml:space="preserve">u Bosni i Hercegovini </w:t>
      </w:r>
    </w:p>
    <w:p w14:paraId="2D04422F" w14:textId="77777777" w:rsidR="004C0F27" w:rsidRPr="00C64632" w:rsidRDefault="004C0F27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1F81E09A" w14:textId="77777777" w:rsidR="004C0F27" w:rsidRPr="00C64632" w:rsidRDefault="004C0F27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1CB8D232" w14:textId="460A49DD" w:rsidR="004C0F27" w:rsidRPr="00C64632" w:rsidRDefault="004C0F27" w:rsidP="004C0F2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bs-Latn-BA"/>
        </w:rPr>
      </w:pPr>
      <w:r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“</w:t>
      </w:r>
      <w:r w:rsidR="001A25EB" w:rsidRPr="00C64632">
        <w:rPr>
          <w:lang w:val="bs-Latn-BA"/>
        </w:rPr>
        <w:t xml:space="preserve"> </w:t>
      </w:r>
      <w:proofErr w:type="spellStart"/>
      <w:r w:rsidR="001A25EB"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Integrity</w:t>
      </w:r>
      <w:proofErr w:type="spellEnd"/>
      <w:r w:rsidR="001A25EB"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 xml:space="preserve"> </w:t>
      </w:r>
      <w:proofErr w:type="spellStart"/>
      <w:r w:rsidR="001A25EB"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Watch</w:t>
      </w:r>
      <w:proofErr w:type="spellEnd"/>
      <w:r w:rsidR="001A25EB"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 xml:space="preserve"> na Zapadnom Balkanu i Turskoj: civilno društvo u borbi protiv korupcije pomoću podataka o političkom integritetu</w:t>
      </w:r>
      <w:r w:rsidRPr="00C64632">
        <w:rPr>
          <w:rFonts w:ascii="Times New Roman" w:hAnsi="Times New Roman" w:cs="Times New Roman"/>
          <w:b/>
          <w:bCs/>
          <w:sz w:val="36"/>
          <w:szCs w:val="36"/>
          <w:lang w:val="bs-Latn-BA"/>
        </w:rPr>
        <w:t>”</w:t>
      </w:r>
    </w:p>
    <w:p w14:paraId="493B7F42" w14:textId="0F0D4EB7" w:rsidR="004C0F27" w:rsidRPr="00C64632" w:rsidRDefault="004C0F27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0C916C12" w14:textId="41EB9ABF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069C71AC" w14:textId="3AC1969F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2FBC2203" w14:textId="5F71952B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237488C9" w14:textId="48B04BA7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2E532E32" w14:textId="481FF68D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0D425684" w14:textId="44FDD0E2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58433A27" w14:textId="77777777" w:rsidR="0071738D" w:rsidRPr="00C64632" w:rsidRDefault="0071738D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4EF392BD" w14:textId="77777777" w:rsidR="004C0F27" w:rsidRPr="00C64632" w:rsidRDefault="004C0F27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75172EFE" w14:textId="77777777" w:rsidR="00DA470E" w:rsidRPr="00C64632" w:rsidRDefault="00DA470E" w:rsidP="00BF7338">
      <w:pPr>
        <w:rPr>
          <w:rFonts w:ascii="Times New Roman" w:hAnsi="Times New Roman" w:cs="Times New Roman"/>
          <w:sz w:val="32"/>
          <w:szCs w:val="32"/>
          <w:lang w:val="bs-Latn-BA"/>
        </w:rPr>
      </w:pPr>
    </w:p>
    <w:p w14:paraId="675FA633" w14:textId="433A4AF4" w:rsidR="004C0F27" w:rsidRPr="00C64632" w:rsidRDefault="001A25EB" w:rsidP="004C0F27">
      <w:pPr>
        <w:jc w:val="center"/>
        <w:rPr>
          <w:rFonts w:ascii="Times New Roman" w:hAnsi="Times New Roman" w:cs="Times New Roman"/>
          <w:sz w:val="32"/>
          <w:szCs w:val="32"/>
          <w:lang w:val="bs-Latn-BA"/>
        </w:rPr>
      </w:pPr>
      <w:r w:rsidRPr="00C64632">
        <w:rPr>
          <w:rFonts w:ascii="Times New Roman" w:hAnsi="Times New Roman" w:cs="Times New Roman"/>
          <w:sz w:val="32"/>
          <w:szCs w:val="32"/>
          <w:lang w:val="bs-Latn-BA"/>
        </w:rPr>
        <w:t xml:space="preserve">Rok za </w:t>
      </w:r>
      <w:proofErr w:type="spellStart"/>
      <w:r w:rsidRPr="00C64632">
        <w:rPr>
          <w:rFonts w:ascii="Times New Roman" w:hAnsi="Times New Roman" w:cs="Times New Roman"/>
          <w:sz w:val="32"/>
          <w:szCs w:val="32"/>
          <w:lang w:val="bs-Latn-BA"/>
        </w:rPr>
        <w:t>podnošenje</w:t>
      </w:r>
      <w:proofErr w:type="spellEnd"/>
      <w:r w:rsidRPr="00C64632">
        <w:rPr>
          <w:rFonts w:ascii="Times New Roman" w:hAnsi="Times New Roman" w:cs="Times New Roman"/>
          <w:sz w:val="32"/>
          <w:szCs w:val="32"/>
          <w:lang w:val="bs-Latn-BA"/>
        </w:rPr>
        <w:t xml:space="preserve"> prijava</w:t>
      </w:r>
      <w:r w:rsidR="004C0F27" w:rsidRPr="00C64632">
        <w:rPr>
          <w:rFonts w:ascii="Times New Roman" w:hAnsi="Times New Roman" w:cs="Times New Roman"/>
          <w:sz w:val="32"/>
          <w:szCs w:val="32"/>
          <w:lang w:val="bs-Latn-BA"/>
        </w:rPr>
        <w:t xml:space="preserve">: </w:t>
      </w:r>
    </w:p>
    <w:p w14:paraId="02944578" w14:textId="54D4870F" w:rsidR="004C0F27" w:rsidRPr="00C64632" w:rsidRDefault="00700EC3" w:rsidP="004C0F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1</w:t>
      </w:r>
      <w:r w:rsidR="008362BC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6</w:t>
      </w:r>
      <w:r w:rsidR="006F7F1D"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/</w:t>
      </w:r>
      <w:r w:rsidR="0071738D"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Jul</w:t>
      </w:r>
      <w:r w:rsidR="00AE402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i</w:t>
      </w:r>
      <w:bookmarkStart w:id="0" w:name="_GoBack"/>
      <w:bookmarkEnd w:id="0"/>
      <w:r w:rsidR="006F7F1D" w:rsidRPr="00C6463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/2025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bs-Latn-BA"/>
          <w14:ligatures w14:val="standardContextual"/>
        </w:rPr>
        <w:id w:val="-21089636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F58D4D" w14:textId="0BA0500C" w:rsidR="00AC1E89" w:rsidRPr="00C64632" w:rsidRDefault="001A25EB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bs-Latn-BA"/>
            </w:rPr>
          </w:pPr>
          <w:r w:rsidRPr="00C6463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bs-Latn-BA"/>
            </w:rPr>
            <w:t>Sadržaj</w:t>
          </w:r>
        </w:p>
        <w:p w14:paraId="01B8F230" w14:textId="77777777" w:rsidR="00AC1E89" w:rsidRPr="00C64632" w:rsidRDefault="00AC1E89" w:rsidP="00AC1E89">
          <w:pPr>
            <w:rPr>
              <w:lang w:val="bs-Latn-BA"/>
            </w:rPr>
          </w:pPr>
        </w:p>
        <w:p w14:paraId="0CE5D5A3" w14:textId="41660583" w:rsidR="00441700" w:rsidRPr="00C64632" w:rsidRDefault="00AC1E8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r w:rsidRPr="00C64632">
            <w:rPr>
              <w:lang w:val="bs-Latn-BA"/>
            </w:rPr>
            <w:fldChar w:fldCharType="begin"/>
          </w:r>
          <w:r w:rsidRPr="00C64632">
            <w:rPr>
              <w:lang w:val="bs-Latn-BA"/>
            </w:rPr>
            <w:instrText xml:space="preserve"> TOC \o "1-3" \h \z \u </w:instrText>
          </w:r>
          <w:r w:rsidRPr="00C64632">
            <w:rPr>
              <w:lang w:val="bs-Latn-BA"/>
            </w:rPr>
            <w:fldChar w:fldCharType="separate"/>
          </w:r>
          <w:hyperlink w:anchor="_Toc199839831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1.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UVOD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_Toc199839831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3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6841964B" w14:textId="76EB1D0A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2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2.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OSNOVNE INFORMACIJE O PROJEKTU I SVRHA POZIVA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_Toc199839832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3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372FB169" w14:textId="74CCAB21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3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3.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CILJ, AKTIVNOSTI I OČEKIVANI UTICAJ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_Toc199839833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3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3BB5CDC8" w14:textId="4A73CFBE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4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4.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DOSTUPAN BUDŽET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_Toc199839834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5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48A433D1" w14:textId="2E5832DA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5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5.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PODOBNOST PODNOSILACA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_Toc199839835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5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5E64C1AD" w14:textId="57CFCA57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6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6.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ROKOVI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_Toc199839836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6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5A66E123" w14:textId="7018407A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7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7.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KAKO SE PRIJAVITI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_Toc199839837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6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37D7ED02" w14:textId="65414E74" w:rsidR="00441700" w:rsidRPr="00C64632" w:rsidRDefault="00AE402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8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7.1.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Dokumenti za prijavu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_Toc199839838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6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71AC31C7" w14:textId="1884B7EC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39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8.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ZAHTJEVI POZIVA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_Toc199839839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7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75FE8724" w14:textId="7332BB18" w:rsidR="00441700" w:rsidRPr="00C64632" w:rsidRDefault="00AE402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40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9.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PROCES SELEKCIJE I KRITERIJUMI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_Toc199839840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9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409366FD" w14:textId="4C2AA263" w:rsidR="00441700" w:rsidRPr="00C64632" w:rsidRDefault="00AE402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41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9.1.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Početni pregled prijava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_Toc199839841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10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71E2DBF0" w14:textId="6369A6A6" w:rsidR="00441700" w:rsidRPr="00C64632" w:rsidRDefault="00AE402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42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9.2.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Evaluacija i selekcija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_Toc199839842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10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271C72D6" w14:textId="7BDE2AF3" w:rsidR="00441700" w:rsidRPr="00C64632" w:rsidRDefault="00AE4022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43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9.3.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Obavještenje podnosilaca prijave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_Toc199839843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11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096E3DE8" w14:textId="55DB8F56" w:rsidR="00441700" w:rsidRPr="00C64632" w:rsidRDefault="00AE402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kern w:val="0"/>
              <w:lang w:val="bs-Latn-BA" w:eastAsia="en-GB"/>
              <w14:ligatures w14:val="none"/>
            </w:rPr>
          </w:pPr>
          <w:hyperlink w:anchor="_Toc199839844" w:history="1"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10.</w:t>
            </w:r>
            <w:r w:rsidR="00441700" w:rsidRPr="00C64632">
              <w:rPr>
                <w:rFonts w:eastAsiaTheme="minorEastAsia"/>
                <w:noProof/>
                <w:kern w:val="0"/>
                <w:lang w:val="bs-Latn-BA" w:eastAsia="en-GB"/>
                <w14:ligatures w14:val="none"/>
              </w:rPr>
              <w:tab/>
            </w:r>
            <w:r w:rsidR="00441700" w:rsidRPr="00C64632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bs-Latn-BA"/>
              </w:rPr>
              <w:t>MENTORSTVO I IZVJEŠTAVANJE</w:t>
            </w:r>
            <w:r w:rsidR="00441700" w:rsidRPr="00C64632">
              <w:rPr>
                <w:noProof/>
                <w:webHidden/>
                <w:lang w:val="bs-Latn-BA"/>
              </w:rPr>
              <w:tab/>
            </w:r>
            <w:r w:rsidR="00441700" w:rsidRPr="00C64632">
              <w:rPr>
                <w:noProof/>
                <w:webHidden/>
                <w:lang w:val="bs-Latn-BA"/>
              </w:rPr>
              <w:fldChar w:fldCharType="begin"/>
            </w:r>
            <w:r w:rsidR="00441700" w:rsidRPr="00C64632">
              <w:rPr>
                <w:noProof/>
                <w:webHidden/>
                <w:lang w:val="bs-Latn-BA"/>
              </w:rPr>
              <w:instrText xml:space="preserve"> PAGEREF _Toc199839844 \h </w:instrText>
            </w:r>
            <w:r w:rsidR="00441700" w:rsidRPr="00C64632">
              <w:rPr>
                <w:noProof/>
                <w:webHidden/>
                <w:lang w:val="bs-Latn-BA"/>
              </w:rPr>
            </w:r>
            <w:r w:rsidR="00441700" w:rsidRPr="00C64632">
              <w:rPr>
                <w:noProof/>
                <w:webHidden/>
                <w:lang w:val="bs-Latn-BA"/>
              </w:rPr>
              <w:fldChar w:fldCharType="separate"/>
            </w:r>
            <w:r w:rsidR="00441700" w:rsidRPr="00C64632">
              <w:rPr>
                <w:noProof/>
                <w:webHidden/>
                <w:lang w:val="bs-Latn-BA"/>
              </w:rPr>
              <w:t>12</w:t>
            </w:r>
            <w:r w:rsidR="00441700" w:rsidRPr="00C64632">
              <w:rPr>
                <w:noProof/>
                <w:webHidden/>
                <w:lang w:val="bs-Latn-BA"/>
              </w:rPr>
              <w:fldChar w:fldCharType="end"/>
            </w:r>
          </w:hyperlink>
        </w:p>
        <w:p w14:paraId="413A868F" w14:textId="235B9EBF" w:rsidR="00AC1E89" w:rsidRPr="00C64632" w:rsidRDefault="00AC1E89" w:rsidP="00AC1E89">
          <w:pPr>
            <w:spacing w:line="360" w:lineRule="auto"/>
            <w:rPr>
              <w:lang w:val="bs-Latn-BA"/>
            </w:rPr>
          </w:pPr>
          <w:r w:rsidRPr="00C64632">
            <w:rPr>
              <w:b/>
              <w:bCs/>
              <w:noProof/>
              <w:lang w:val="bs-Latn-BA"/>
            </w:rPr>
            <w:fldChar w:fldCharType="end"/>
          </w:r>
        </w:p>
      </w:sdtContent>
    </w:sdt>
    <w:p w14:paraId="2D0C8DB4" w14:textId="77777777" w:rsidR="000A637C" w:rsidRPr="00C64632" w:rsidRDefault="000A637C" w:rsidP="004C0F27">
      <w:pPr>
        <w:rPr>
          <w:lang w:val="bs-Latn-BA"/>
        </w:rPr>
      </w:pPr>
    </w:p>
    <w:p w14:paraId="1CD15B62" w14:textId="754D20CA" w:rsidR="004C0F27" w:rsidRPr="00C64632" w:rsidRDefault="004C0F27" w:rsidP="004C0F27">
      <w:pPr>
        <w:rPr>
          <w:lang w:val="bs-Latn-BA"/>
        </w:rPr>
      </w:pPr>
    </w:p>
    <w:p w14:paraId="4E0E56D8" w14:textId="77777777" w:rsidR="004C0F27" w:rsidRPr="00C64632" w:rsidRDefault="004C0F27" w:rsidP="004C0F27">
      <w:pPr>
        <w:rPr>
          <w:lang w:val="bs-Latn-BA"/>
        </w:rPr>
      </w:pPr>
    </w:p>
    <w:p w14:paraId="3C1C4946" w14:textId="77777777" w:rsidR="004C0F27" w:rsidRPr="00C64632" w:rsidRDefault="004C0F27" w:rsidP="004C0F27">
      <w:pPr>
        <w:rPr>
          <w:lang w:val="bs-Latn-BA"/>
        </w:rPr>
      </w:pPr>
    </w:p>
    <w:p w14:paraId="738AC0C3" w14:textId="77777777" w:rsidR="004C0F27" w:rsidRPr="00C64632" w:rsidRDefault="004C0F27" w:rsidP="004C0F27">
      <w:pPr>
        <w:rPr>
          <w:lang w:val="bs-Latn-BA"/>
        </w:rPr>
      </w:pPr>
    </w:p>
    <w:p w14:paraId="256C4E18" w14:textId="77777777" w:rsidR="004C0F27" w:rsidRPr="00C64632" w:rsidRDefault="004C0F27" w:rsidP="004C0F27">
      <w:pPr>
        <w:rPr>
          <w:lang w:val="bs-Latn-BA"/>
        </w:rPr>
      </w:pPr>
    </w:p>
    <w:p w14:paraId="65E13E95" w14:textId="77777777" w:rsidR="004C0F27" w:rsidRPr="00C64632" w:rsidRDefault="004C0F27" w:rsidP="004C0F27">
      <w:pPr>
        <w:rPr>
          <w:lang w:val="bs-Latn-BA"/>
        </w:rPr>
      </w:pPr>
    </w:p>
    <w:p w14:paraId="3DF8B838" w14:textId="77777777" w:rsidR="004C0F27" w:rsidRPr="00C64632" w:rsidRDefault="004C0F27" w:rsidP="004C0F27">
      <w:pPr>
        <w:rPr>
          <w:lang w:val="bs-Latn-BA"/>
        </w:rPr>
      </w:pPr>
    </w:p>
    <w:p w14:paraId="27179228" w14:textId="77777777" w:rsidR="004C0F27" w:rsidRPr="00C64632" w:rsidRDefault="004C0F27" w:rsidP="004C0F27">
      <w:pPr>
        <w:rPr>
          <w:lang w:val="bs-Latn-BA"/>
        </w:rPr>
      </w:pPr>
    </w:p>
    <w:p w14:paraId="400AADD1" w14:textId="587B45FF" w:rsidR="004C0F27" w:rsidRPr="00C64632" w:rsidRDefault="004C0F27" w:rsidP="004C0F27">
      <w:pPr>
        <w:rPr>
          <w:lang w:val="bs-Latn-BA"/>
        </w:rPr>
      </w:pPr>
    </w:p>
    <w:p w14:paraId="0C39358F" w14:textId="09C87456" w:rsidR="0071738D" w:rsidRPr="00C64632" w:rsidRDefault="0071738D" w:rsidP="004C0F27">
      <w:pPr>
        <w:rPr>
          <w:lang w:val="bs-Latn-BA"/>
        </w:rPr>
      </w:pPr>
    </w:p>
    <w:p w14:paraId="6A23C25C" w14:textId="28CF95F4" w:rsidR="0071738D" w:rsidRPr="00C64632" w:rsidRDefault="0071738D" w:rsidP="004C0F27">
      <w:pPr>
        <w:rPr>
          <w:lang w:val="bs-Latn-BA"/>
        </w:rPr>
      </w:pPr>
    </w:p>
    <w:p w14:paraId="3EB8766D" w14:textId="77777777" w:rsidR="0071738D" w:rsidRPr="00C64632" w:rsidRDefault="0071738D" w:rsidP="004C0F27">
      <w:pPr>
        <w:rPr>
          <w:lang w:val="bs-Latn-BA"/>
        </w:rPr>
      </w:pPr>
    </w:p>
    <w:p w14:paraId="6EC3E86D" w14:textId="2C5EB243" w:rsidR="00823AF1" w:rsidRPr="00C64632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" w:name="_Toc199839831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lastRenderedPageBreak/>
        <w:t>UVOD</w:t>
      </w:r>
      <w:bookmarkEnd w:id="1"/>
    </w:p>
    <w:p w14:paraId="18F366E8" w14:textId="55D8E07D" w:rsidR="00823AF1" w:rsidRPr="00C64632" w:rsidRDefault="009578F6" w:rsidP="004621A6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proofErr w:type="spellStart"/>
      <w:r w:rsidRPr="00C64632">
        <w:rPr>
          <w:rFonts w:ascii="Times New Roman" w:hAnsi="Times New Roman" w:cs="Times New Roman"/>
          <w:lang w:val="bs-Latn-BA"/>
        </w:rPr>
        <w:t>Projekat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3A18AD" w:rsidRPr="00C64632">
        <w:rPr>
          <w:rFonts w:ascii="Times New Roman" w:hAnsi="Times New Roman" w:cs="Times New Roman"/>
          <w:lang w:val="bs-Latn-BA"/>
        </w:rPr>
        <w:t>„</w:t>
      </w:r>
      <w:proofErr w:type="spellStart"/>
      <w:r w:rsidR="001A25EB" w:rsidRPr="00C64632">
        <w:rPr>
          <w:rFonts w:ascii="Times New Roman" w:hAnsi="Times New Roman" w:cs="Times New Roman"/>
          <w:i/>
          <w:lang w:val="bs-Latn-BA"/>
        </w:rPr>
        <w:t>Integrity</w:t>
      </w:r>
      <w:proofErr w:type="spellEnd"/>
      <w:r w:rsidR="001A25EB" w:rsidRPr="00C64632">
        <w:rPr>
          <w:rFonts w:ascii="Times New Roman" w:hAnsi="Times New Roman" w:cs="Times New Roman"/>
          <w:i/>
          <w:lang w:val="bs-Latn-BA"/>
        </w:rPr>
        <w:t xml:space="preserve"> </w:t>
      </w:r>
      <w:proofErr w:type="spellStart"/>
      <w:r w:rsidR="001A25EB" w:rsidRPr="00C64632">
        <w:rPr>
          <w:rFonts w:ascii="Times New Roman" w:hAnsi="Times New Roman" w:cs="Times New Roman"/>
          <w:i/>
          <w:lang w:val="bs-Latn-BA"/>
        </w:rPr>
        <w:t>Watch</w:t>
      </w:r>
      <w:proofErr w:type="spellEnd"/>
      <w:r w:rsidR="001A25EB" w:rsidRPr="00C64632">
        <w:rPr>
          <w:rFonts w:ascii="Times New Roman" w:hAnsi="Times New Roman" w:cs="Times New Roman"/>
          <w:i/>
          <w:lang w:val="bs-Latn-BA"/>
        </w:rPr>
        <w:t xml:space="preserve"> na Zapadnom Balkanu i Turskoj: civilno društvo u borbi protiv korupcije pomoću podataka o političkom integritetu</w:t>
      </w:r>
      <w:r w:rsidR="001A25EB" w:rsidRPr="00C64632">
        <w:rPr>
          <w:rFonts w:ascii="Times New Roman" w:hAnsi="Times New Roman" w:cs="Times New Roman"/>
          <w:lang w:val="bs-Latn-BA"/>
        </w:rPr>
        <w:t>“ (u daljem tekstu IW WBT) finansira se u okviru EU programa za civilno društvo i medije u korist Zapadnog Balkana i Turske za 2021-2023. R</w:t>
      </w:r>
      <w:r w:rsidR="003C696D" w:rsidRPr="00C64632">
        <w:rPr>
          <w:rFonts w:ascii="Times New Roman" w:hAnsi="Times New Roman" w:cs="Times New Roman"/>
          <w:lang w:val="bs-Latn-BA"/>
        </w:rPr>
        <w:t>ij</w:t>
      </w:r>
      <w:r w:rsidR="001A25EB" w:rsidRPr="00C64632">
        <w:rPr>
          <w:rFonts w:ascii="Times New Roman" w:hAnsi="Times New Roman" w:cs="Times New Roman"/>
          <w:lang w:val="bs-Latn-BA"/>
        </w:rPr>
        <w:t>eč je o trogodišnj</w:t>
      </w:r>
      <w:r w:rsidRPr="00C64632">
        <w:rPr>
          <w:rFonts w:ascii="Times New Roman" w:hAnsi="Times New Roman" w:cs="Times New Roman"/>
          <w:lang w:val="bs-Latn-BA"/>
        </w:rPr>
        <w:t>em</w:t>
      </w:r>
      <w:r w:rsidR="001A25EB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projektu </w:t>
      </w:r>
      <w:r w:rsidR="001A25EB" w:rsidRPr="00C64632">
        <w:rPr>
          <w:rFonts w:ascii="Times New Roman" w:hAnsi="Times New Roman" w:cs="Times New Roman"/>
          <w:lang w:val="bs-Latn-BA"/>
        </w:rPr>
        <w:t>koju finansira Evropska komisija od marta 2023. do februara 2026</w:t>
      </w:r>
      <w:r w:rsidR="0071738D" w:rsidRPr="00C64632">
        <w:rPr>
          <w:rFonts w:ascii="Times New Roman" w:hAnsi="Times New Roman" w:cs="Times New Roman"/>
          <w:lang w:val="bs-Latn-BA"/>
        </w:rPr>
        <w:t xml:space="preserve">  (IPA/2022/440-922).</w:t>
      </w:r>
    </w:p>
    <w:p w14:paraId="679BBB61" w14:textId="77777777" w:rsidR="00D91A33" w:rsidRPr="00C64632" w:rsidRDefault="00D91A33" w:rsidP="00B55898">
      <w:pPr>
        <w:pStyle w:val="NoSpacing"/>
        <w:rPr>
          <w:lang w:val="bs-Latn-BA"/>
        </w:rPr>
      </w:pPr>
    </w:p>
    <w:p w14:paraId="38026BB8" w14:textId="77777777" w:rsidR="00823AF1" w:rsidRPr="00C64632" w:rsidRDefault="00823AF1" w:rsidP="00B55898">
      <w:pPr>
        <w:pStyle w:val="NoSpacing"/>
        <w:rPr>
          <w:color w:val="4472C4" w:themeColor="accent1"/>
          <w:lang w:val="bs-Latn-BA"/>
        </w:rPr>
      </w:pPr>
    </w:p>
    <w:p w14:paraId="28795861" w14:textId="12D0558A" w:rsidR="002E00CC" w:rsidRPr="00C64632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2" w:name="_Toc199839832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OSNOVNE INFORMACIJE</w:t>
      </w:r>
      <w:r w:rsidR="0071738D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 xml:space="preserve"> O PROJEKTU</w:t>
      </w:r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 xml:space="preserve"> I SVRHA POZIVA</w:t>
      </w:r>
      <w:bookmarkEnd w:id="2"/>
    </w:p>
    <w:p w14:paraId="3E5D371C" w14:textId="0CFC751F" w:rsidR="001A25EB" w:rsidRPr="00C64632" w:rsidRDefault="00441700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</w:t>
      </w:r>
      <w:r w:rsidR="001A25EB" w:rsidRPr="00C64632">
        <w:rPr>
          <w:rFonts w:ascii="Times New Roman" w:hAnsi="Times New Roman" w:cs="Times New Roman"/>
          <w:lang w:val="bs-Latn-BA"/>
        </w:rPr>
        <w:t>tvoreni poziv pokrenut</w:t>
      </w:r>
      <w:r w:rsidRPr="00C64632">
        <w:rPr>
          <w:rFonts w:ascii="Times New Roman" w:hAnsi="Times New Roman" w:cs="Times New Roman"/>
          <w:lang w:val="bs-Latn-BA"/>
        </w:rPr>
        <w:t xml:space="preserve"> je</w:t>
      </w:r>
      <w:r w:rsidR="001A25EB" w:rsidRPr="00C64632">
        <w:rPr>
          <w:rFonts w:ascii="Times New Roman" w:hAnsi="Times New Roman" w:cs="Times New Roman"/>
          <w:lang w:val="bs-Latn-BA"/>
        </w:rPr>
        <w:t xml:space="preserve"> u okviru </w:t>
      </w:r>
      <w:r w:rsidRPr="00C64632">
        <w:rPr>
          <w:rFonts w:ascii="Times New Roman" w:hAnsi="Times New Roman" w:cs="Times New Roman"/>
          <w:lang w:val="bs-Latn-BA"/>
        </w:rPr>
        <w:t>IW WBT</w:t>
      </w:r>
      <w:r w:rsidR="001A25EB" w:rsidRPr="00C64632">
        <w:rPr>
          <w:rFonts w:ascii="Times New Roman" w:hAnsi="Times New Roman" w:cs="Times New Roman"/>
          <w:lang w:val="bs-Latn-BA"/>
        </w:rPr>
        <w:t xml:space="preserve"> </w:t>
      </w:r>
      <w:r w:rsidR="0071738D" w:rsidRPr="00C64632">
        <w:rPr>
          <w:rFonts w:ascii="Times New Roman" w:hAnsi="Times New Roman" w:cs="Times New Roman"/>
          <w:lang w:val="bs-Latn-BA"/>
        </w:rPr>
        <w:t>projekta koji se implementira u Bosni i Hercegovini</w:t>
      </w:r>
      <w:r w:rsidRPr="00C64632">
        <w:rPr>
          <w:rFonts w:ascii="Times New Roman" w:hAnsi="Times New Roman" w:cs="Times New Roman"/>
          <w:lang w:val="bs-Latn-BA"/>
        </w:rPr>
        <w:t xml:space="preserve"> (u daljem tekstu BiH)</w:t>
      </w:r>
      <w:r w:rsidR="0071738D" w:rsidRPr="00C64632">
        <w:rPr>
          <w:rFonts w:ascii="Times New Roman" w:hAnsi="Times New Roman" w:cs="Times New Roman"/>
          <w:lang w:val="bs-Latn-BA"/>
        </w:rPr>
        <w:t xml:space="preserve">, Kosovu, Sjevernoj Makedoniji, Srbiji </w:t>
      </w:r>
      <w:r w:rsidR="001A25EB" w:rsidRPr="00C64632">
        <w:rPr>
          <w:rFonts w:ascii="Times New Roman" w:hAnsi="Times New Roman" w:cs="Times New Roman"/>
          <w:lang w:val="bs-Latn-BA"/>
        </w:rPr>
        <w:t xml:space="preserve">i Turskoj. </w:t>
      </w:r>
      <w:r w:rsidRPr="00C64632">
        <w:rPr>
          <w:rFonts w:ascii="Times New Roman" w:hAnsi="Times New Roman" w:cs="Times New Roman"/>
          <w:lang w:val="bs-Latn-BA"/>
        </w:rPr>
        <w:t>Ovo</w:t>
      </w:r>
      <w:r w:rsidR="001A25EB" w:rsidRPr="00C64632">
        <w:rPr>
          <w:rFonts w:ascii="Times New Roman" w:hAnsi="Times New Roman" w:cs="Times New Roman"/>
          <w:lang w:val="bs-Latn-BA"/>
        </w:rPr>
        <w:t xml:space="preserve"> je regionalna inicijativa u oblasti političkog integriteta koju vodi Kosovski demokratski institut – Transparency International Kosova u partnerstvu sa Transparency International sekretarijatom sa s</w:t>
      </w:r>
      <w:r w:rsidR="00C64632">
        <w:rPr>
          <w:rFonts w:ascii="Times New Roman" w:hAnsi="Times New Roman" w:cs="Times New Roman"/>
          <w:lang w:val="bs-Latn-BA"/>
        </w:rPr>
        <w:t>j</w:t>
      </w:r>
      <w:r w:rsidR="001A25EB" w:rsidRPr="00C64632">
        <w:rPr>
          <w:rFonts w:ascii="Times New Roman" w:hAnsi="Times New Roman" w:cs="Times New Roman"/>
          <w:lang w:val="bs-Latn-BA"/>
        </w:rPr>
        <w:t xml:space="preserve">edištem u Nemačkoj, Transparency International u </w:t>
      </w:r>
      <w:r w:rsidRPr="00C64632">
        <w:rPr>
          <w:rFonts w:ascii="Times New Roman" w:hAnsi="Times New Roman" w:cs="Times New Roman"/>
          <w:lang w:val="bs-Latn-BA"/>
        </w:rPr>
        <w:t>BiH</w:t>
      </w:r>
      <w:r w:rsidR="001A25EB" w:rsidRPr="00C64632">
        <w:rPr>
          <w:rFonts w:ascii="Times New Roman" w:hAnsi="Times New Roman" w:cs="Times New Roman"/>
          <w:lang w:val="bs-Latn-BA"/>
        </w:rPr>
        <w:t xml:space="preserve">, Transparency International Makedonija, </w:t>
      </w:r>
      <w:r w:rsidR="009578F6" w:rsidRPr="00C64632">
        <w:rPr>
          <w:rFonts w:ascii="Times New Roman" w:hAnsi="Times New Roman" w:cs="Times New Roman"/>
          <w:lang w:val="bs-Latn-BA"/>
        </w:rPr>
        <w:t xml:space="preserve">Transparentnost </w:t>
      </w:r>
      <w:r w:rsidR="001A25EB" w:rsidRPr="00C64632">
        <w:rPr>
          <w:rFonts w:ascii="Times New Roman" w:hAnsi="Times New Roman" w:cs="Times New Roman"/>
          <w:lang w:val="bs-Latn-BA"/>
        </w:rPr>
        <w:t xml:space="preserve">Srbija i Transparency International Turska koji čine </w:t>
      </w:r>
      <w:proofErr w:type="spellStart"/>
      <w:r w:rsidR="001A25EB" w:rsidRPr="00C64632">
        <w:rPr>
          <w:rFonts w:ascii="Times New Roman" w:hAnsi="Times New Roman" w:cs="Times New Roman"/>
          <w:lang w:val="bs-Latn-BA"/>
        </w:rPr>
        <w:t>konzorcijum</w:t>
      </w:r>
      <w:proofErr w:type="spellEnd"/>
      <w:r w:rsidR="001A25EB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IW WBT</w:t>
      </w:r>
      <w:r w:rsidR="001A25EB" w:rsidRPr="00C64632">
        <w:rPr>
          <w:rFonts w:ascii="Times New Roman" w:hAnsi="Times New Roman" w:cs="Times New Roman"/>
          <w:lang w:val="bs-Latn-BA"/>
        </w:rPr>
        <w:t>.</w:t>
      </w:r>
    </w:p>
    <w:p w14:paraId="191809F0" w14:textId="77777777" w:rsidR="001A25EB" w:rsidRPr="00C64632" w:rsidRDefault="001A25EB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D6B8512" w14:textId="3CA83482" w:rsidR="00F419F5" w:rsidRPr="00C64632" w:rsidRDefault="001A25EB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Regionalne inicijative za borbu protiv korupcije koje predvodi civilno društvo </w:t>
      </w:r>
      <w:proofErr w:type="spellStart"/>
      <w:r w:rsidRPr="00C64632">
        <w:rPr>
          <w:rFonts w:ascii="Times New Roman" w:hAnsi="Times New Roman" w:cs="Times New Roman"/>
          <w:lang w:val="bs-Latn-BA"/>
        </w:rPr>
        <w:t>identifikovale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su </w:t>
      </w:r>
      <w:r w:rsidR="00EE07F5" w:rsidRPr="00C64632">
        <w:rPr>
          <w:rFonts w:ascii="Times New Roman" w:hAnsi="Times New Roman" w:cs="Times New Roman"/>
          <w:lang w:val="bs-Latn-BA"/>
        </w:rPr>
        <w:t xml:space="preserve">slabosti sistema </w:t>
      </w:r>
      <w:r w:rsidRPr="00C64632">
        <w:rPr>
          <w:rFonts w:ascii="Times New Roman" w:hAnsi="Times New Roman" w:cs="Times New Roman"/>
          <w:lang w:val="bs-Latn-BA"/>
        </w:rPr>
        <w:t>političkog integriteta kao ključni korupcij</w:t>
      </w:r>
      <w:r w:rsidR="002E3D12" w:rsidRPr="00C64632">
        <w:rPr>
          <w:rFonts w:ascii="Times New Roman" w:hAnsi="Times New Roman" w:cs="Times New Roman"/>
          <w:lang w:val="bs-Latn-BA"/>
        </w:rPr>
        <w:t>ski</w:t>
      </w:r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2E3D12" w:rsidRPr="00C64632">
        <w:rPr>
          <w:rFonts w:ascii="Times New Roman" w:hAnsi="Times New Roman" w:cs="Times New Roman"/>
          <w:lang w:val="bs-Latn-BA"/>
        </w:rPr>
        <w:t xml:space="preserve">izazov </w:t>
      </w:r>
      <w:r w:rsidRPr="00C64632">
        <w:rPr>
          <w:rFonts w:ascii="Times New Roman" w:hAnsi="Times New Roman" w:cs="Times New Roman"/>
          <w:lang w:val="bs-Latn-BA"/>
        </w:rPr>
        <w:t xml:space="preserve">širom </w:t>
      </w:r>
      <w:proofErr w:type="spellStart"/>
      <w:r w:rsidRPr="00C64632">
        <w:rPr>
          <w:rFonts w:ascii="Times New Roman" w:hAnsi="Times New Roman" w:cs="Times New Roman"/>
          <w:lang w:val="bs-Latn-BA"/>
        </w:rPr>
        <w:t>regiona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EE07F5" w:rsidRPr="00C64632">
        <w:rPr>
          <w:rFonts w:ascii="Times New Roman" w:hAnsi="Times New Roman" w:cs="Times New Roman"/>
          <w:lang w:val="bs-Latn-BA"/>
        </w:rPr>
        <w:t xml:space="preserve">Zapadnog </w:t>
      </w:r>
      <w:r w:rsidRPr="00C64632">
        <w:rPr>
          <w:rFonts w:ascii="Times New Roman" w:hAnsi="Times New Roman" w:cs="Times New Roman"/>
          <w:lang w:val="bs-Latn-BA"/>
        </w:rPr>
        <w:t>Balkan</w:t>
      </w:r>
      <w:r w:rsidR="00EE07F5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i Tursk</w:t>
      </w:r>
      <w:r w:rsidR="00EE07F5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. Glavne </w:t>
      </w:r>
      <w:r w:rsidR="00EE07F5" w:rsidRPr="00C64632">
        <w:rPr>
          <w:rFonts w:ascii="Times New Roman" w:hAnsi="Times New Roman" w:cs="Times New Roman"/>
          <w:lang w:val="bs-Latn-BA"/>
        </w:rPr>
        <w:t xml:space="preserve">slabosti otvaraju prostor posebnim interesnim grupama poput </w:t>
      </w:r>
      <w:r w:rsidRPr="00C64632">
        <w:rPr>
          <w:rFonts w:ascii="Times New Roman" w:hAnsi="Times New Roman" w:cs="Times New Roman"/>
          <w:lang w:val="bs-Latn-BA"/>
        </w:rPr>
        <w:t>organizovan</w:t>
      </w:r>
      <w:r w:rsidR="00EE07F5" w:rsidRPr="00C64632">
        <w:rPr>
          <w:rFonts w:ascii="Times New Roman" w:hAnsi="Times New Roman" w:cs="Times New Roman"/>
          <w:lang w:val="bs-Latn-BA"/>
        </w:rPr>
        <w:t>og</w:t>
      </w:r>
      <w:r w:rsidRPr="00C64632">
        <w:rPr>
          <w:rFonts w:ascii="Times New Roman" w:hAnsi="Times New Roman" w:cs="Times New Roman"/>
          <w:lang w:val="bs-Latn-BA"/>
        </w:rPr>
        <w:t xml:space="preserve"> kriminal</w:t>
      </w:r>
      <w:r w:rsidR="00EE07F5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>, korumpiran</w:t>
      </w:r>
      <w:r w:rsidR="00EE07F5" w:rsidRPr="00C64632">
        <w:rPr>
          <w:rFonts w:ascii="Times New Roman" w:hAnsi="Times New Roman" w:cs="Times New Roman"/>
          <w:lang w:val="bs-Latn-BA"/>
        </w:rPr>
        <w:t>og</w:t>
      </w:r>
      <w:r w:rsidRPr="00C64632">
        <w:rPr>
          <w:rFonts w:ascii="Times New Roman" w:hAnsi="Times New Roman" w:cs="Times New Roman"/>
          <w:lang w:val="bs-Latn-BA"/>
        </w:rPr>
        <w:t xml:space="preserve"> biznis</w:t>
      </w:r>
      <w:r w:rsidR="00EE07F5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ili korumpirani</w:t>
      </w:r>
      <w:r w:rsidR="00EE07F5" w:rsidRPr="00C64632">
        <w:rPr>
          <w:rFonts w:ascii="Times New Roman" w:hAnsi="Times New Roman" w:cs="Times New Roman"/>
          <w:lang w:val="bs-Latn-BA"/>
        </w:rPr>
        <w:t>h</w:t>
      </w:r>
      <w:r w:rsidRPr="00C64632">
        <w:rPr>
          <w:rFonts w:ascii="Times New Roman" w:hAnsi="Times New Roman" w:cs="Times New Roman"/>
          <w:lang w:val="bs-Latn-BA"/>
        </w:rPr>
        <w:t xml:space="preserve"> političar</w:t>
      </w:r>
      <w:r w:rsidR="00EE07F5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da</w:t>
      </w:r>
      <w:r w:rsidR="00BD3196" w:rsidRPr="00C64632">
        <w:rPr>
          <w:rFonts w:ascii="Times New Roman" w:hAnsi="Times New Roman" w:cs="Times New Roman"/>
          <w:lang w:val="bs-Latn-BA"/>
        </w:rPr>
        <w:t xml:space="preserve"> </w:t>
      </w:r>
      <w:r w:rsidR="00EE07F5" w:rsidRPr="00C64632">
        <w:rPr>
          <w:rFonts w:ascii="Times New Roman" w:hAnsi="Times New Roman" w:cs="Times New Roman"/>
          <w:lang w:val="bs-Latn-BA"/>
        </w:rPr>
        <w:t xml:space="preserve">preuzmu </w:t>
      </w:r>
      <w:r w:rsidRPr="00C64632">
        <w:rPr>
          <w:rFonts w:ascii="Times New Roman" w:hAnsi="Times New Roman" w:cs="Times New Roman"/>
          <w:lang w:val="bs-Latn-BA"/>
        </w:rPr>
        <w:t xml:space="preserve">mehanizme za (i) pristup </w:t>
      </w:r>
      <w:r w:rsidR="00EE07F5" w:rsidRPr="00C64632">
        <w:rPr>
          <w:rFonts w:ascii="Times New Roman" w:hAnsi="Times New Roman" w:cs="Times New Roman"/>
          <w:lang w:val="bs-Latn-BA"/>
        </w:rPr>
        <w:t xml:space="preserve">moći </w:t>
      </w:r>
      <w:r w:rsidRPr="00C64632">
        <w:rPr>
          <w:rFonts w:ascii="Times New Roman" w:hAnsi="Times New Roman" w:cs="Times New Roman"/>
          <w:lang w:val="bs-Latn-BA"/>
        </w:rPr>
        <w:t>(izbor</w:t>
      </w:r>
      <w:r w:rsidR="00EE07F5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i imenovanja), (ii) donošenje odluka („zakon</w:t>
      </w:r>
      <w:r w:rsidR="002E3D12" w:rsidRPr="00C64632">
        <w:rPr>
          <w:rFonts w:ascii="Times New Roman" w:hAnsi="Times New Roman" w:cs="Times New Roman"/>
          <w:lang w:val="bs-Latn-BA"/>
        </w:rPr>
        <w:t>e po m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="002E3D12" w:rsidRPr="00C64632">
        <w:rPr>
          <w:rFonts w:ascii="Times New Roman" w:hAnsi="Times New Roman" w:cs="Times New Roman"/>
          <w:lang w:val="bs-Latn-BA"/>
        </w:rPr>
        <w:t>eri</w:t>
      </w:r>
      <w:r w:rsidRPr="00C64632">
        <w:rPr>
          <w:rFonts w:ascii="Times New Roman" w:hAnsi="Times New Roman" w:cs="Times New Roman"/>
          <w:lang w:val="bs-Latn-BA"/>
        </w:rPr>
        <w:t xml:space="preserve">” i javno ugovaranje) i (iii) pravosuđe. Nedostatak podataka ili nedovoljna upotreba informacija o tome ko finansira </w:t>
      </w:r>
      <w:r w:rsidR="002E3D12" w:rsidRPr="00C64632">
        <w:rPr>
          <w:rFonts w:ascii="Times New Roman" w:hAnsi="Times New Roman" w:cs="Times New Roman"/>
          <w:lang w:val="bs-Latn-BA"/>
        </w:rPr>
        <w:t>politiku</w:t>
      </w:r>
      <w:r w:rsidRPr="00C64632">
        <w:rPr>
          <w:rFonts w:ascii="Times New Roman" w:hAnsi="Times New Roman" w:cs="Times New Roman"/>
          <w:lang w:val="bs-Latn-BA"/>
        </w:rPr>
        <w:t xml:space="preserve">, ko utiče na donošenje zakona i kako se </w:t>
      </w:r>
      <w:r w:rsidR="003C696D" w:rsidRPr="00C64632">
        <w:rPr>
          <w:rFonts w:ascii="Times New Roman" w:hAnsi="Times New Roman" w:cs="Times New Roman"/>
          <w:lang w:val="bs-Latn-BA"/>
        </w:rPr>
        <w:t>dodjeljuju</w:t>
      </w:r>
      <w:r w:rsidRPr="00C64632">
        <w:rPr>
          <w:rFonts w:ascii="Times New Roman" w:hAnsi="Times New Roman" w:cs="Times New Roman"/>
          <w:lang w:val="bs-Latn-BA"/>
        </w:rPr>
        <w:t xml:space="preserve"> javni resursi, u kombinaciji sa </w:t>
      </w:r>
      <w:r w:rsidR="002E3D12" w:rsidRPr="00C64632">
        <w:rPr>
          <w:rFonts w:ascii="Times New Roman" w:hAnsi="Times New Roman" w:cs="Times New Roman"/>
          <w:lang w:val="bs-Latn-BA"/>
        </w:rPr>
        <w:t xml:space="preserve">slabom </w:t>
      </w:r>
      <w:r w:rsidRPr="00C64632">
        <w:rPr>
          <w:rFonts w:ascii="Times New Roman" w:hAnsi="Times New Roman" w:cs="Times New Roman"/>
          <w:lang w:val="bs-Latn-BA"/>
        </w:rPr>
        <w:t>saradnjom između reformski orijentisanih aktera u zemlji i c</w:t>
      </w:r>
      <w:r w:rsidR="003C696D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elom </w:t>
      </w:r>
      <w:proofErr w:type="spellStart"/>
      <w:r w:rsidRPr="00C64632">
        <w:rPr>
          <w:rFonts w:ascii="Times New Roman" w:hAnsi="Times New Roman" w:cs="Times New Roman"/>
          <w:lang w:val="bs-Latn-BA"/>
        </w:rPr>
        <w:t>regionu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, sprečava </w:t>
      </w:r>
      <w:r w:rsidR="002E3D12" w:rsidRPr="00C64632">
        <w:rPr>
          <w:rFonts w:ascii="Times New Roman" w:hAnsi="Times New Roman" w:cs="Times New Roman"/>
          <w:lang w:val="bs-Latn-BA"/>
        </w:rPr>
        <w:t xml:space="preserve">uspostavljanje </w:t>
      </w:r>
      <w:r w:rsidRPr="00C64632">
        <w:rPr>
          <w:rFonts w:ascii="Times New Roman" w:hAnsi="Times New Roman" w:cs="Times New Roman"/>
          <w:lang w:val="bs-Latn-BA"/>
        </w:rPr>
        <w:t>odgovornost</w:t>
      </w:r>
      <w:r w:rsidR="00CE6F39" w:rsidRPr="00C64632">
        <w:rPr>
          <w:rFonts w:ascii="Times New Roman" w:hAnsi="Times New Roman" w:cs="Times New Roman"/>
          <w:lang w:val="bs-Latn-BA"/>
        </w:rPr>
        <w:t>i</w:t>
      </w:r>
      <w:r w:rsidRPr="00C64632">
        <w:rPr>
          <w:rFonts w:ascii="Times New Roman" w:hAnsi="Times New Roman" w:cs="Times New Roman"/>
          <w:lang w:val="bs-Latn-BA"/>
        </w:rPr>
        <w:t xml:space="preserve">, </w:t>
      </w:r>
      <w:r w:rsidR="002E3D12" w:rsidRPr="00C64632">
        <w:rPr>
          <w:rFonts w:ascii="Times New Roman" w:hAnsi="Times New Roman" w:cs="Times New Roman"/>
          <w:lang w:val="bs-Latn-BA"/>
        </w:rPr>
        <w:t xml:space="preserve">sprečava otkrivanje </w:t>
      </w:r>
      <w:r w:rsidRPr="00C64632">
        <w:rPr>
          <w:rFonts w:ascii="Times New Roman" w:hAnsi="Times New Roman" w:cs="Times New Roman"/>
          <w:lang w:val="bs-Latn-BA"/>
        </w:rPr>
        <w:t>slučajev</w:t>
      </w:r>
      <w:r w:rsidR="002E3D12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zloupotrebe i direktno doprinosi visokom nivou političke korupcije. Korupcija u politi</w:t>
      </w:r>
      <w:r w:rsidR="00CE6F39" w:rsidRPr="00C64632">
        <w:rPr>
          <w:rFonts w:ascii="Times New Roman" w:hAnsi="Times New Roman" w:cs="Times New Roman"/>
          <w:lang w:val="bs-Latn-BA"/>
        </w:rPr>
        <w:t>ci</w:t>
      </w:r>
      <w:r w:rsidRPr="00C64632">
        <w:rPr>
          <w:rFonts w:ascii="Times New Roman" w:hAnsi="Times New Roman" w:cs="Times New Roman"/>
          <w:lang w:val="bs-Latn-BA"/>
        </w:rPr>
        <w:t xml:space="preserve"> dovodi do erozije </w:t>
      </w:r>
      <w:r w:rsidR="003C696D" w:rsidRPr="00C64632">
        <w:rPr>
          <w:rFonts w:ascii="Times New Roman" w:hAnsi="Times New Roman" w:cs="Times New Roman"/>
          <w:lang w:val="bs-Latn-BA"/>
        </w:rPr>
        <w:t>povjerenja</w:t>
      </w:r>
      <w:r w:rsidRPr="00C64632">
        <w:rPr>
          <w:rFonts w:ascii="Times New Roman" w:hAnsi="Times New Roman" w:cs="Times New Roman"/>
          <w:lang w:val="bs-Latn-BA"/>
        </w:rPr>
        <w:t xml:space="preserve"> građana u procese donošenja odluka, </w:t>
      </w:r>
      <w:r w:rsidR="00C64632" w:rsidRPr="00C64632">
        <w:rPr>
          <w:rFonts w:ascii="Times New Roman" w:hAnsi="Times New Roman" w:cs="Times New Roman"/>
          <w:lang w:val="bs-Latn-BA"/>
        </w:rPr>
        <w:t>uslijed</w:t>
      </w:r>
      <w:r w:rsidR="00BC2E74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nedostat</w:t>
      </w:r>
      <w:r w:rsidR="002A4C3C" w:rsidRPr="00C64632">
        <w:rPr>
          <w:rFonts w:ascii="Times New Roman" w:hAnsi="Times New Roman" w:cs="Times New Roman"/>
          <w:lang w:val="bs-Latn-BA"/>
        </w:rPr>
        <w:t>ka</w:t>
      </w:r>
      <w:r w:rsidRPr="00C64632">
        <w:rPr>
          <w:rFonts w:ascii="Times New Roman" w:hAnsi="Times New Roman" w:cs="Times New Roman"/>
          <w:lang w:val="bs-Latn-BA"/>
        </w:rPr>
        <w:t xml:space="preserve"> adekvatnih mehanizama za pozivanje političara na odgovornost </w:t>
      </w:r>
      <w:r w:rsidR="00BC2E74" w:rsidRPr="00C64632">
        <w:rPr>
          <w:rFonts w:ascii="Times New Roman" w:hAnsi="Times New Roman" w:cs="Times New Roman"/>
          <w:lang w:val="bs-Latn-BA"/>
        </w:rPr>
        <w:t>u vezi sa pitanjima</w:t>
      </w:r>
      <w:r w:rsidR="009364B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političk</w:t>
      </w:r>
      <w:r w:rsidR="009364BE" w:rsidRPr="00C64632">
        <w:rPr>
          <w:rFonts w:ascii="Times New Roman" w:hAnsi="Times New Roman" w:cs="Times New Roman"/>
          <w:lang w:val="bs-Latn-BA"/>
        </w:rPr>
        <w:t>og</w:t>
      </w:r>
      <w:r w:rsidRPr="00C64632">
        <w:rPr>
          <w:rFonts w:ascii="Times New Roman" w:hAnsi="Times New Roman" w:cs="Times New Roman"/>
          <w:lang w:val="bs-Latn-BA"/>
        </w:rPr>
        <w:t xml:space="preserve"> integritet</w:t>
      </w:r>
      <w:r w:rsidR="009364BE" w:rsidRPr="00C64632">
        <w:rPr>
          <w:rFonts w:ascii="Times New Roman" w:hAnsi="Times New Roman" w:cs="Times New Roman"/>
          <w:lang w:val="bs-Latn-BA"/>
        </w:rPr>
        <w:t>a</w:t>
      </w:r>
      <w:r w:rsidR="002A4C3C" w:rsidRPr="00C64632">
        <w:rPr>
          <w:rFonts w:ascii="Times New Roman" w:hAnsi="Times New Roman" w:cs="Times New Roman"/>
          <w:lang w:val="bs-Latn-BA"/>
        </w:rPr>
        <w:t>.</w:t>
      </w:r>
    </w:p>
    <w:p w14:paraId="04597ACD" w14:textId="77777777" w:rsidR="00441700" w:rsidRPr="00C64632" w:rsidRDefault="00441700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2B9CDA87" w14:textId="4968913C" w:rsidR="001A25EB" w:rsidRPr="00C64632" w:rsidRDefault="001A25EB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S ciljem da </w:t>
      </w:r>
      <w:proofErr w:type="spellStart"/>
      <w:r w:rsidRPr="00C64632">
        <w:rPr>
          <w:rFonts w:ascii="Times New Roman" w:hAnsi="Times New Roman" w:cs="Times New Roman"/>
          <w:lang w:val="bs-Latn-BA"/>
        </w:rPr>
        <w:t>osnaži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građane i aktere civilnog društva na Zapadnom Balkanu (</w:t>
      </w:r>
      <w:r w:rsidR="00441700" w:rsidRPr="00C64632">
        <w:rPr>
          <w:rFonts w:ascii="Times New Roman" w:hAnsi="Times New Roman" w:cs="Times New Roman"/>
          <w:lang w:val="bs-Latn-BA"/>
        </w:rPr>
        <w:t>B</w:t>
      </w:r>
      <w:r w:rsidRPr="00C64632">
        <w:rPr>
          <w:rFonts w:ascii="Times New Roman" w:hAnsi="Times New Roman" w:cs="Times New Roman"/>
          <w:lang w:val="bs-Latn-BA"/>
        </w:rPr>
        <w:t xml:space="preserve">iH, Kosovo, </w:t>
      </w:r>
      <w:r w:rsidR="003C696D" w:rsidRPr="00C64632">
        <w:rPr>
          <w:rFonts w:ascii="Times New Roman" w:hAnsi="Times New Roman" w:cs="Times New Roman"/>
          <w:lang w:val="bs-Latn-BA"/>
        </w:rPr>
        <w:t>Sjeverna</w:t>
      </w:r>
      <w:r w:rsidRPr="00C64632">
        <w:rPr>
          <w:rFonts w:ascii="Times New Roman" w:hAnsi="Times New Roman" w:cs="Times New Roman"/>
          <w:lang w:val="bs-Latn-BA"/>
        </w:rPr>
        <w:t xml:space="preserve"> Makedonija i Srbija) i Turskoj da pozivaju nosioce političkih funkcija na odgovornost, IW WBT je fokusiran na tri najrelevantnije oblasti za borbu protiv korupcije i politički integritet u </w:t>
      </w:r>
      <w:proofErr w:type="spellStart"/>
      <w:r w:rsidRPr="00C64632">
        <w:rPr>
          <w:rFonts w:ascii="Times New Roman" w:hAnsi="Times New Roman" w:cs="Times New Roman"/>
          <w:lang w:val="bs-Latn-BA"/>
        </w:rPr>
        <w:t>regionu</w:t>
      </w:r>
      <w:proofErr w:type="spellEnd"/>
      <w:r w:rsidRPr="00C64632">
        <w:rPr>
          <w:rFonts w:ascii="Times New Roman" w:hAnsi="Times New Roman" w:cs="Times New Roman"/>
          <w:lang w:val="bs-Latn-BA"/>
        </w:rPr>
        <w:t>: ne</w:t>
      </w:r>
      <w:r w:rsidR="00BC2E74" w:rsidRPr="00C64632">
        <w:rPr>
          <w:rFonts w:ascii="Times New Roman" w:hAnsi="Times New Roman" w:cs="Times New Roman"/>
          <w:lang w:val="bs-Latn-BA"/>
        </w:rPr>
        <w:t>transpare</w:t>
      </w:r>
      <w:r w:rsidRPr="00C64632">
        <w:rPr>
          <w:rFonts w:ascii="Times New Roman" w:hAnsi="Times New Roman" w:cs="Times New Roman"/>
          <w:lang w:val="bs-Latn-BA"/>
        </w:rPr>
        <w:t>n</w:t>
      </w:r>
      <w:r w:rsidR="00BC2E74" w:rsidRPr="00C64632">
        <w:rPr>
          <w:rFonts w:ascii="Times New Roman" w:hAnsi="Times New Roman" w:cs="Times New Roman"/>
          <w:lang w:val="bs-Latn-BA"/>
        </w:rPr>
        <w:t>tn</w:t>
      </w:r>
      <w:r w:rsidRPr="00C64632">
        <w:rPr>
          <w:rFonts w:ascii="Times New Roman" w:hAnsi="Times New Roman" w:cs="Times New Roman"/>
          <w:lang w:val="bs-Latn-BA"/>
        </w:rPr>
        <w:t xml:space="preserve">ost političkog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finansiranja</w:t>
      </w:r>
      <w:proofErr w:type="spellEnd"/>
      <w:r w:rsidRPr="00C64632">
        <w:rPr>
          <w:rFonts w:ascii="Times New Roman" w:hAnsi="Times New Roman" w:cs="Times New Roman"/>
          <w:lang w:val="bs-Latn-BA"/>
        </w:rPr>
        <w:t>, nedozvoljen</w:t>
      </w:r>
      <w:r w:rsidR="000B25FC" w:rsidRPr="00C64632">
        <w:rPr>
          <w:rFonts w:ascii="Times New Roman" w:hAnsi="Times New Roman" w:cs="Times New Roman"/>
          <w:lang w:val="bs-Latn-BA"/>
        </w:rPr>
        <w:t>i uticaj</w:t>
      </w:r>
      <w:r w:rsidRPr="00C64632">
        <w:rPr>
          <w:rFonts w:ascii="Times New Roman" w:hAnsi="Times New Roman" w:cs="Times New Roman"/>
          <w:lang w:val="bs-Latn-BA"/>
        </w:rPr>
        <w:t xml:space="preserve"> u donošenju zakona, i </w:t>
      </w:r>
      <w:proofErr w:type="spellStart"/>
      <w:r w:rsidRPr="00C64632">
        <w:rPr>
          <w:rFonts w:ascii="Times New Roman" w:hAnsi="Times New Roman" w:cs="Times New Roman"/>
          <w:lang w:val="bs-Latn-BA"/>
        </w:rPr>
        <w:t>favori</w:t>
      </w:r>
      <w:r w:rsidR="00BC2E74" w:rsidRPr="00C64632">
        <w:rPr>
          <w:rFonts w:ascii="Times New Roman" w:hAnsi="Times New Roman" w:cs="Times New Roman"/>
          <w:lang w:val="bs-Latn-BA"/>
        </w:rPr>
        <w:t>ti</w:t>
      </w:r>
      <w:r w:rsidRPr="00C64632">
        <w:rPr>
          <w:rFonts w:ascii="Times New Roman" w:hAnsi="Times New Roman" w:cs="Times New Roman"/>
          <w:lang w:val="bs-Latn-BA"/>
        </w:rPr>
        <w:t>zam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u javnom ugovaranju. Koristeći </w:t>
      </w:r>
      <w:r w:rsidR="000B25FC" w:rsidRPr="00C64632">
        <w:rPr>
          <w:rFonts w:ascii="Times New Roman" w:hAnsi="Times New Roman" w:cs="Times New Roman"/>
          <w:lang w:val="bs-Latn-BA"/>
        </w:rPr>
        <w:t>otvorene</w:t>
      </w:r>
      <w:r w:rsidRPr="00C64632">
        <w:rPr>
          <w:rFonts w:ascii="Times New Roman" w:hAnsi="Times New Roman" w:cs="Times New Roman"/>
          <w:lang w:val="bs-Latn-BA"/>
        </w:rPr>
        <w:t xml:space="preserve"> podatke o transparentnosti i odgovornosti, program nastoji </w:t>
      </w:r>
      <w:proofErr w:type="spellStart"/>
      <w:r w:rsidRPr="00C64632">
        <w:rPr>
          <w:rFonts w:ascii="Times New Roman" w:hAnsi="Times New Roman" w:cs="Times New Roman"/>
          <w:lang w:val="bs-Latn-BA"/>
        </w:rPr>
        <w:t>ojačati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integritet u političkom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, donošenju zakonodavnih odluka i </w:t>
      </w:r>
      <w:r w:rsidR="003C696D" w:rsidRPr="00C64632">
        <w:rPr>
          <w:rFonts w:ascii="Times New Roman" w:hAnsi="Times New Roman" w:cs="Times New Roman"/>
          <w:lang w:val="bs-Latn-BA"/>
        </w:rPr>
        <w:t>raspodjeli</w:t>
      </w:r>
      <w:r w:rsidRPr="00C64632">
        <w:rPr>
          <w:rFonts w:ascii="Times New Roman" w:hAnsi="Times New Roman" w:cs="Times New Roman"/>
          <w:lang w:val="bs-Latn-BA"/>
        </w:rPr>
        <w:t xml:space="preserve"> javnih resursa, boriti se protiv političke korupcije angažovanjem ključnih aktera civilnog društva i nadzornih institucija i promovisati demokratsko upravljanje i angažman građana. Direktno promoviše </w:t>
      </w:r>
      <w:r w:rsidR="000B25FC" w:rsidRPr="00C64632">
        <w:rPr>
          <w:rFonts w:ascii="Times New Roman" w:hAnsi="Times New Roman" w:cs="Times New Roman"/>
          <w:lang w:val="bs-Latn-BA"/>
        </w:rPr>
        <w:t xml:space="preserve">međusobni </w:t>
      </w:r>
      <w:r w:rsidRPr="00C64632">
        <w:rPr>
          <w:rFonts w:ascii="Times New Roman" w:hAnsi="Times New Roman" w:cs="Times New Roman"/>
          <w:lang w:val="bs-Latn-BA"/>
        </w:rPr>
        <w:t xml:space="preserve">angažman aktera civilnog društva i ključnih nadzornih </w:t>
      </w:r>
      <w:r w:rsidR="003C696D" w:rsidRPr="00C64632">
        <w:rPr>
          <w:rFonts w:ascii="Times New Roman" w:hAnsi="Times New Roman" w:cs="Times New Roman"/>
          <w:lang w:val="bs-Latn-BA"/>
        </w:rPr>
        <w:t>tijela</w:t>
      </w:r>
      <w:r w:rsidRPr="00C64632">
        <w:rPr>
          <w:rFonts w:ascii="Times New Roman" w:hAnsi="Times New Roman" w:cs="Times New Roman"/>
          <w:lang w:val="bs-Latn-BA"/>
        </w:rPr>
        <w:t xml:space="preserve">, organa za sprovođenje zakona i </w:t>
      </w:r>
      <w:r w:rsidR="000B25FC" w:rsidRPr="00C64632">
        <w:rPr>
          <w:rFonts w:ascii="Times New Roman" w:hAnsi="Times New Roman" w:cs="Times New Roman"/>
          <w:lang w:val="bs-Latn-BA"/>
        </w:rPr>
        <w:t>t</w:t>
      </w:r>
      <w:r w:rsidR="003C696D" w:rsidRPr="00C64632">
        <w:rPr>
          <w:rFonts w:ascii="Times New Roman" w:hAnsi="Times New Roman" w:cs="Times New Roman"/>
          <w:lang w:val="bs-Latn-BA"/>
        </w:rPr>
        <w:t>ij</w:t>
      </w:r>
      <w:r w:rsidR="000B25FC" w:rsidRPr="00C64632">
        <w:rPr>
          <w:rFonts w:ascii="Times New Roman" w:hAnsi="Times New Roman" w:cs="Times New Roman"/>
          <w:lang w:val="bs-Latn-BA"/>
        </w:rPr>
        <w:t xml:space="preserve">ela koja donose </w:t>
      </w:r>
      <w:r w:rsidRPr="00C64632">
        <w:rPr>
          <w:rFonts w:ascii="Times New Roman" w:hAnsi="Times New Roman" w:cs="Times New Roman"/>
          <w:lang w:val="bs-Latn-BA"/>
        </w:rPr>
        <w:t>odlu</w:t>
      </w:r>
      <w:r w:rsidR="000B25FC" w:rsidRPr="00C64632">
        <w:rPr>
          <w:rFonts w:ascii="Times New Roman" w:hAnsi="Times New Roman" w:cs="Times New Roman"/>
          <w:lang w:val="bs-Latn-BA"/>
        </w:rPr>
        <w:t>ke</w:t>
      </w:r>
      <w:r w:rsidRPr="00C64632">
        <w:rPr>
          <w:rFonts w:ascii="Times New Roman" w:hAnsi="Times New Roman" w:cs="Times New Roman"/>
          <w:lang w:val="bs-Latn-BA"/>
        </w:rPr>
        <w:t xml:space="preserve"> kako bi i) poboljšali sposobnost državnih organa, civilnog društva i medija da otkriju i spr</w:t>
      </w:r>
      <w:r w:rsidR="003C696D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eče rizike političke korupcije koristeći otvorene podatke i ii) povećali domaću i prekograničnu razm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enu između relevantnih aktera u državnim organima, civilnom društvu i medijima radi otkrivanja, sprečavanja i suzbijanja političke korupcije.</w:t>
      </w:r>
    </w:p>
    <w:p w14:paraId="3B7835E0" w14:textId="77777777" w:rsidR="001A25EB" w:rsidRPr="00C64632" w:rsidRDefault="001A25EB" w:rsidP="001A25EB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4F54FF44" w14:textId="534F000A" w:rsidR="003D6ED0" w:rsidRPr="00C64632" w:rsidRDefault="0071738D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Kroz ovaj poziv, od potencijalnih kandidata se očekuje da </w:t>
      </w:r>
      <w:proofErr w:type="spellStart"/>
      <w:r w:rsidRPr="00C64632">
        <w:rPr>
          <w:rFonts w:ascii="Times New Roman" w:hAnsi="Times New Roman" w:cs="Times New Roman"/>
          <w:lang w:val="bs-Latn-BA"/>
        </w:rPr>
        <w:t>predlože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kreativne inicijative koje podstiču korištenje javnih podataka za otkrivanje i razotkrivanje rizika od političke korupcije, istovremeno se zalažući za transparentnost, odgovornost i integritet u B</w:t>
      </w:r>
      <w:r w:rsidR="006C3634" w:rsidRPr="00C64632">
        <w:rPr>
          <w:rFonts w:ascii="Times New Roman" w:hAnsi="Times New Roman" w:cs="Times New Roman"/>
          <w:lang w:val="bs-Latn-BA"/>
        </w:rPr>
        <w:t>iH</w:t>
      </w:r>
      <w:r w:rsidRPr="00C64632">
        <w:rPr>
          <w:rFonts w:ascii="Times New Roman" w:hAnsi="Times New Roman" w:cs="Times New Roman"/>
          <w:lang w:val="bs-Latn-BA"/>
        </w:rPr>
        <w:t>.</w:t>
      </w:r>
    </w:p>
    <w:p w14:paraId="4BDE8879" w14:textId="77777777" w:rsidR="0071738D" w:rsidRPr="00C64632" w:rsidRDefault="0071738D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94B2C61" w14:textId="3E66C98C" w:rsidR="008F78B4" w:rsidRPr="00C64632" w:rsidRDefault="008F78B4" w:rsidP="00832A7E">
      <w:pPr>
        <w:pStyle w:val="NoSpacing"/>
        <w:rPr>
          <w:rFonts w:ascii="Times New Roman" w:hAnsi="Times New Roman" w:cs="Times New Roman"/>
          <w:lang w:val="bs-Latn-BA"/>
        </w:rPr>
      </w:pPr>
    </w:p>
    <w:p w14:paraId="7BBDA1CC" w14:textId="14731669" w:rsidR="007A2490" w:rsidRPr="00C64632" w:rsidRDefault="001A25EB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3" w:name="_Toc199839833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lastRenderedPageBreak/>
        <w:t>CILJ, AKTIVNOSTI I OČEKIVANI UTICA</w:t>
      </w:r>
      <w:r w:rsidR="005D1786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J</w:t>
      </w:r>
      <w:bookmarkEnd w:id="3"/>
    </w:p>
    <w:p w14:paraId="11760A80" w14:textId="7619FA53" w:rsidR="001B4437" w:rsidRPr="00C64632" w:rsidRDefault="001A25EB" w:rsidP="006841D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Cilj poziva</w:t>
      </w:r>
    </w:p>
    <w:p w14:paraId="79E4AACF" w14:textId="77777777" w:rsidR="003612B7" w:rsidRPr="00C64632" w:rsidRDefault="003612B7" w:rsidP="003612B7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49EECAAE" w14:textId="65FB26D7" w:rsidR="001B4437" w:rsidRPr="00C64632" w:rsidRDefault="0071738D" w:rsidP="001B4437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Javni poziv ima za cilj da iskoristi dostupne javne podatke koji se odnose na javni integritet </w:t>
      </w:r>
      <w:r w:rsidR="006B6300" w:rsidRPr="00C64632">
        <w:rPr>
          <w:rFonts w:ascii="Times New Roman" w:hAnsi="Times New Roman" w:cs="Times New Roman"/>
          <w:lang w:val="bs-Latn-BA"/>
        </w:rPr>
        <w:t>u Bosni i Hercegovini</w:t>
      </w:r>
      <w:r w:rsidRPr="00C64632">
        <w:rPr>
          <w:rFonts w:ascii="Times New Roman" w:hAnsi="Times New Roman" w:cs="Times New Roman"/>
          <w:lang w:val="bs-Latn-BA"/>
        </w:rPr>
        <w:t xml:space="preserve">, istraživačke izvještaje projekta (uključujući izvještaj o obuhvatu podataka i izvještaj o procjeni zemlje u vezi sa regulacijom političkog integriteta </w:t>
      </w:r>
      <w:r w:rsidR="006B6300" w:rsidRPr="00C64632">
        <w:rPr>
          <w:rFonts w:ascii="Times New Roman" w:hAnsi="Times New Roman" w:cs="Times New Roman"/>
          <w:lang w:val="bs-Latn-BA"/>
        </w:rPr>
        <w:t>u BiH</w:t>
      </w:r>
      <w:r w:rsidRPr="00C64632">
        <w:rPr>
          <w:rFonts w:ascii="Times New Roman" w:hAnsi="Times New Roman" w:cs="Times New Roman"/>
          <w:lang w:val="bs-Latn-BA"/>
        </w:rPr>
        <w:t>)</w:t>
      </w:r>
      <w:r w:rsidR="006C3634" w:rsidRPr="00C64632">
        <w:rPr>
          <w:rFonts w:ascii="Times New Roman" w:hAnsi="Times New Roman" w:cs="Times New Roman"/>
          <w:lang w:val="bs-Latn-BA"/>
        </w:rPr>
        <w:t>,</w:t>
      </w:r>
      <w:r w:rsidRPr="00C64632">
        <w:rPr>
          <w:rFonts w:ascii="Times New Roman" w:hAnsi="Times New Roman" w:cs="Times New Roman"/>
          <w:lang w:val="bs-Latn-BA"/>
        </w:rPr>
        <w:t xml:space="preserve"> te partnerstva s javnim institucijama i medijima kako bi se otkrili i adresirali rizici od korupcije u političkom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finansiranju</w:t>
      </w:r>
      <w:proofErr w:type="spellEnd"/>
      <w:r w:rsidRPr="00C64632">
        <w:rPr>
          <w:rFonts w:ascii="Times New Roman" w:hAnsi="Times New Roman" w:cs="Times New Roman"/>
          <w:lang w:val="bs-Latn-BA"/>
        </w:rPr>
        <w:t>, zakonodavnom procesu i javnim nabavkama.</w:t>
      </w:r>
    </w:p>
    <w:p w14:paraId="6CE793F1" w14:textId="6D878652" w:rsidR="0071738D" w:rsidRPr="00C64632" w:rsidRDefault="0071738D" w:rsidP="001B4437">
      <w:pPr>
        <w:pStyle w:val="NoSpacing"/>
        <w:rPr>
          <w:rFonts w:ascii="Times New Roman" w:hAnsi="Times New Roman" w:cs="Times New Roman"/>
          <w:lang w:val="bs-Latn-BA"/>
        </w:rPr>
      </w:pPr>
    </w:p>
    <w:p w14:paraId="10A1C9F1" w14:textId="71777534" w:rsidR="006B6300" w:rsidRPr="00C64632" w:rsidRDefault="007C0942" w:rsidP="006B6300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I</w:t>
      </w:r>
      <w:r w:rsidR="006B6300" w:rsidRPr="00C64632">
        <w:rPr>
          <w:rFonts w:ascii="Times New Roman" w:hAnsi="Times New Roman" w:cs="Times New Roman"/>
          <w:lang w:val="bs-Latn-BA"/>
        </w:rPr>
        <w:t>zvještaji koje je Transparency International u BiH objavio u vezi s pitanjima političkog integriteta u BiH dostupni su na sljedećim linkovima:</w:t>
      </w:r>
    </w:p>
    <w:p w14:paraId="29CCDCC6" w14:textId="77777777" w:rsidR="006B6300" w:rsidRPr="00C64632" w:rsidRDefault="006B6300" w:rsidP="006B6300">
      <w:pPr>
        <w:pStyle w:val="NoSpacing"/>
        <w:rPr>
          <w:rFonts w:ascii="Times New Roman" w:hAnsi="Times New Roman" w:cs="Times New Roman"/>
          <w:lang w:val="bs-Latn-BA"/>
        </w:rPr>
      </w:pPr>
    </w:p>
    <w:p w14:paraId="333E5094" w14:textId="3D1F375C" w:rsidR="006B6300" w:rsidRPr="00C64632" w:rsidRDefault="006B6300" w:rsidP="006B6300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• Izvještaj </w:t>
      </w:r>
      <w:r w:rsidRPr="00C64632">
        <w:rPr>
          <w:rFonts w:ascii="Times New Roman" w:hAnsi="Times New Roman" w:cs="Times New Roman"/>
          <w:i/>
          <w:lang w:val="bs-Latn-BA"/>
        </w:rPr>
        <w:t>'Podaci o političkom integritetu u Bosni i Hercegovini'</w:t>
      </w:r>
      <w:r w:rsidRPr="00C64632">
        <w:rPr>
          <w:rFonts w:ascii="Times New Roman" w:hAnsi="Times New Roman" w:cs="Times New Roman"/>
          <w:lang w:val="bs-Latn-BA"/>
        </w:rPr>
        <w:t xml:space="preserve">: </w:t>
      </w:r>
      <w:hyperlink r:id="rId11" w:history="1">
        <w:r w:rsidRPr="00C64632">
          <w:rPr>
            <w:rStyle w:val="Hyperlink"/>
            <w:rFonts w:ascii="Times New Roman" w:hAnsi="Times New Roman" w:cs="Times New Roman"/>
            <w:lang w:val="bs-Latn-BA"/>
          </w:rPr>
          <w:t>https://ti-bih.org/wp-content/uploads/2023/10/Podaci-o-politickom-integritetu-u-Bosni-i-Hercegovini-Posmatranje-integriteta-na-Zapadnom-Balkanu-i-Turskoj.pdf</w:t>
        </w:r>
      </w:hyperlink>
      <w:r w:rsidRPr="00C64632">
        <w:rPr>
          <w:rFonts w:ascii="Times New Roman" w:hAnsi="Times New Roman" w:cs="Times New Roman"/>
          <w:lang w:val="bs-Latn-BA"/>
        </w:rPr>
        <w:t xml:space="preserve"> </w:t>
      </w:r>
    </w:p>
    <w:p w14:paraId="78A5FD87" w14:textId="27D670EC" w:rsidR="006B6300" w:rsidRPr="00C64632" w:rsidRDefault="006B6300" w:rsidP="006B6300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• Izvještaj </w:t>
      </w:r>
      <w:r w:rsidRPr="00C64632">
        <w:rPr>
          <w:rFonts w:ascii="Times New Roman" w:hAnsi="Times New Roman" w:cs="Times New Roman"/>
          <w:i/>
          <w:lang w:val="bs-Latn-BA"/>
        </w:rPr>
        <w:t>'</w:t>
      </w:r>
      <w:r w:rsidR="007C0942" w:rsidRPr="00C64632">
        <w:rPr>
          <w:rFonts w:ascii="Times New Roman" w:hAnsi="Times New Roman" w:cs="Times New Roman"/>
          <w:i/>
          <w:lang w:val="bs-Latn-BA"/>
        </w:rPr>
        <w:t>Procjena regulatornog okvira političkog integriteta u BiH</w:t>
      </w:r>
      <w:r w:rsidRPr="00C64632">
        <w:rPr>
          <w:rFonts w:ascii="Times New Roman" w:hAnsi="Times New Roman" w:cs="Times New Roman"/>
          <w:i/>
          <w:lang w:val="bs-Latn-BA"/>
        </w:rPr>
        <w:t>'</w:t>
      </w:r>
      <w:r w:rsidRPr="00C64632">
        <w:rPr>
          <w:rFonts w:ascii="Times New Roman" w:hAnsi="Times New Roman" w:cs="Times New Roman"/>
          <w:lang w:val="bs-Latn-BA"/>
        </w:rPr>
        <w:t xml:space="preserve">: </w:t>
      </w:r>
      <w:hyperlink r:id="rId12" w:history="1">
        <w:r w:rsidRPr="00C64632">
          <w:rPr>
            <w:rStyle w:val="Hyperlink"/>
            <w:rFonts w:ascii="Times New Roman" w:hAnsi="Times New Roman" w:cs="Times New Roman"/>
            <w:lang w:val="bs-Latn-BA"/>
          </w:rPr>
          <w:t>https://ti-bih.org/wp-content/uploads/2025/04/TI-BIH-PROCJENA-REGULATORNOG-OKVIRA-POLITICKOG-INTEGRITETA-U-BOSNI-I-HERCEGOVINI-FEB-2025-BHS.pdf</w:t>
        </w:r>
      </w:hyperlink>
      <w:r w:rsidRPr="00C64632">
        <w:rPr>
          <w:rFonts w:ascii="Times New Roman" w:hAnsi="Times New Roman" w:cs="Times New Roman"/>
          <w:lang w:val="bs-Latn-BA"/>
        </w:rPr>
        <w:t xml:space="preserve"> </w:t>
      </w:r>
    </w:p>
    <w:p w14:paraId="0338DEBF" w14:textId="77777777" w:rsidR="006B6300" w:rsidRPr="00C64632" w:rsidRDefault="006B6300" w:rsidP="001B4437">
      <w:pPr>
        <w:pStyle w:val="NoSpacing"/>
        <w:rPr>
          <w:rFonts w:ascii="Times New Roman" w:hAnsi="Times New Roman" w:cs="Times New Roman"/>
          <w:lang w:val="bs-Latn-BA"/>
        </w:rPr>
      </w:pPr>
    </w:p>
    <w:p w14:paraId="7DB119FF" w14:textId="0A0EFD6B" w:rsidR="001B4437" w:rsidRPr="00C64632" w:rsidRDefault="001A25EB" w:rsidP="001B4437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Aktivnosti i očekivani uticaj</w:t>
      </w:r>
    </w:p>
    <w:p w14:paraId="62F1B10C" w14:textId="77777777" w:rsidR="001B4437" w:rsidRPr="00C64632" w:rsidRDefault="001B4437" w:rsidP="001B4437">
      <w:pPr>
        <w:pStyle w:val="NoSpacing"/>
        <w:rPr>
          <w:rFonts w:ascii="Times New Roman" w:hAnsi="Times New Roman" w:cs="Times New Roman"/>
          <w:lang w:val="bs-Latn-BA"/>
        </w:rPr>
      </w:pPr>
    </w:p>
    <w:p w14:paraId="0125E20D" w14:textId="5A5AD8C8" w:rsidR="00C76AE8" w:rsidRPr="00C64632" w:rsidRDefault="007C0942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Od </w:t>
      </w:r>
      <w:proofErr w:type="spellStart"/>
      <w:r w:rsidRPr="00C64632">
        <w:rPr>
          <w:rFonts w:ascii="Times New Roman" w:hAnsi="Times New Roman" w:cs="Times New Roman"/>
          <w:lang w:val="bs-Latn-BA"/>
        </w:rPr>
        <w:t>aplikanata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se očekuje da </w:t>
      </w:r>
      <w:proofErr w:type="spellStart"/>
      <w:r w:rsidRPr="00C64632">
        <w:rPr>
          <w:rFonts w:ascii="Times New Roman" w:hAnsi="Times New Roman" w:cs="Times New Roman"/>
          <w:lang w:val="bs-Latn-BA"/>
        </w:rPr>
        <w:t>predlože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inicijative koje proizvode mjerljive rezultate, uključujući zagovaračke aktivnosti, podizanje svijesti građana, istraživanje i angažman zainteresovanih strana.</w:t>
      </w:r>
    </w:p>
    <w:p w14:paraId="7DC582EB" w14:textId="77777777" w:rsidR="007C0942" w:rsidRPr="00C64632" w:rsidRDefault="007C0942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8917949" w14:textId="4A03A631" w:rsidR="00D07E19" w:rsidRPr="00C64632" w:rsidRDefault="00C76AE8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Od podnosilaca se očekuje da pokažu konkretne rezultate u najmanje jednoj od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edećih oblasti </w:t>
      </w:r>
      <w:r w:rsidR="007E3C3A" w:rsidRPr="00C64632">
        <w:rPr>
          <w:rFonts w:ascii="Times New Roman" w:hAnsi="Times New Roman" w:cs="Times New Roman"/>
          <w:lang w:val="bs-Latn-BA"/>
        </w:rPr>
        <w:t xml:space="preserve">– </w:t>
      </w:r>
      <w:proofErr w:type="spellStart"/>
      <w:r w:rsidR="007E3C3A" w:rsidRPr="00C64632">
        <w:rPr>
          <w:rFonts w:ascii="Times New Roman" w:hAnsi="Times New Roman" w:cs="Times New Roman"/>
          <w:lang w:val="bs-Latn-BA"/>
        </w:rPr>
        <w:t>finansiranju</w:t>
      </w:r>
      <w:proofErr w:type="spellEnd"/>
      <w:r w:rsidR="007E3C3A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političkih </w:t>
      </w:r>
      <w:r w:rsidR="007E3C3A" w:rsidRPr="00C64632">
        <w:rPr>
          <w:rFonts w:ascii="Times New Roman" w:hAnsi="Times New Roman" w:cs="Times New Roman"/>
          <w:lang w:val="bs-Latn-BA"/>
        </w:rPr>
        <w:t>aktivnosti</w:t>
      </w:r>
      <w:r w:rsidRPr="00C64632">
        <w:rPr>
          <w:rFonts w:ascii="Times New Roman" w:hAnsi="Times New Roman" w:cs="Times New Roman"/>
          <w:lang w:val="bs-Latn-BA"/>
        </w:rPr>
        <w:t>, donošenja zakona i javnih nabavki</w:t>
      </w:r>
      <w:r w:rsidR="00D07E19" w:rsidRPr="00C64632">
        <w:rPr>
          <w:rFonts w:ascii="Times New Roman" w:hAnsi="Times New Roman" w:cs="Times New Roman"/>
          <w:lang w:val="bs-Latn-BA"/>
        </w:rPr>
        <w:t>:</w:t>
      </w:r>
    </w:p>
    <w:p w14:paraId="78FE4227" w14:textId="77777777" w:rsidR="006841D1" w:rsidRPr="00C64632" w:rsidRDefault="006841D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2825F5B2" w14:textId="77777777" w:rsidR="00CF6BCD" w:rsidRPr="00C64632" w:rsidRDefault="00CF6BCD" w:rsidP="00CF6BCD">
      <w:pPr>
        <w:pStyle w:val="NoSpacing"/>
        <w:ind w:left="720"/>
        <w:jc w:val="both"/>
        <w:rPr>
          <w:rFonts w:ascii="Times New Roman" w:hAnsi="Times New Roman" w:cs="Times New Roman"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• Zagovaračke aktivnosti: </w:t>
      </w:r>
      <w:r w:rsidRPr="00C64632">
        <w:rPr>
          <w:rFonts w:ascii="Times New Roman" w:hAnsi="Times New Roman" w:cs="Times New Roman"/>
          <w:bCs/>
          <w:lang w:val="bs-Latn-BA"/>
        </w:rPr>
        <w:t>Organizacija javnih sastanaka, konsultacija i događaja koji uključuju građane, institucije i medije, s ciljem promovisanja transparentnosti i odgovornosti.</w:t>
      </w:r>
    </w:p>
    <w:p w14:paraId="534F64A9" w14:textId="77777777" w:rsidR="00CF6BCD" w:rsidRPr="00C64632" w:rsidRDefault="00CF6BCD" w:rsidP="00CF6BCD">
      <w:pPr>
        <w:pStyle w:val="NoSpacing"/>
        <w:ind w:left="720"/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• Uticaj na zajednicu: </w:t>
      </w:r>
      <w:r w:rsidRPr="00C64632">
        <w:rPr>
          <w:rFonts w:ascii="Times New Roman" w:hAnsi="Times New Roman" w:cs="Times New Roman"/>
          <w:bCs/>
          <w:lang w:val="bs-Latn-BA"/>
        </w:rPr>
        <w:t>Unapređenje svijesti i učešća građana u pitanjima političkog integriteta, posebno među nedovoljno zastupljenim grupama kao što su žene, mladi i manjine.</w:t>
      </w:r>
    </w:p>
    <w:p w14:paraId="27D58DAC" w14:textId="77777777" w:rsidR="00CF6BCD" w:rsidRPr="00C64632" w:rsidRDefault="00CF6BCD" w:rsidP="00CF6BCD">
      <w:pPr>
        <w:pStyle w:val="NoSpacing"/>
        <w:ind w:left="720"/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• Istraživanje</w:t>
      </w:r>
      <w:r w:rsidRPr="00C64632">
        <w:rPr>
          <w:rFonts w:ascii="Times New Roman" w:hAnsi="Times New Roman" w:cs="Times New Roman"/>
          <w:bCs/>
          <w:lang w:val="bs-Latn-BA"/>
        </w:rPr>
        <w:t xml:space="preserve">: Izrada izvještaja, članaka i drugog sadržaja koji </w:t>
      </w:r>
      <w:proofErr w:type="spellStart"/>
      <w:r w:rsidRPr="00C64632">
        <w:rPr>
          <w:rFonts w:ascii="Times New Roman" w:hAnsi="Times New Roman" w:cs="Times New Roman"/>
          <w:bCs/>
          <w:lang w:val="bs-Latn-BA"/>
        </w:rPr>
        <w:t>identifikuju</w:t>
      </w:r>
      <w:proofErr w:type="spellEnd"/>
      <w:r w:rsidRPr="00C64632">
        <w:rPr>
          <w:rFonts w:ascii="Times New Roman" w:hAnsi="Times New Roman" w:cs="Times New Roman"/>
          <w:bCs/>
          <w:lang w:val="bs-Latn-BA"/>
        </w:rPr>
        <w:t>, razotkrivaju i nude rješenja za rizike povezane s političkim integritetom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072136EE" w14:textId="3E6D9BF0" w:rsidR="006841D1" w:rsidRPr="00C64632" w:rsidRDefault="00CF6BCD" w:rsidP="00CF6BCD">
      <w:pPr>
        <w:pStyle w:val="NoSpacing"/>
        <w:ind w:left="720"/>
        <w:jc w:val="both"/>
        <w:rPr>
          <w:rFonts w:ascii="Times New Roman" w:hAnsi="Times New Roman" w:cs="Times New Roman"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• Uključivanje relevantnih aktera: </w:t>
      </w:r>
      <w:r w:rsidRPr="00C64632">
        <w:rPr>
          <w:rFonts w:ascii="Times New Roman" w:hAnsi="Times New Roman" w:cs="Times New Roman"/>
          <w:bCs/>
          <w:lang w:val="bs-Latn-BA"/>
        </w:rPr>
        <w:t>Izgradnja efikasne saradnje s javnim institucijama i donosiocima odluka s ciljem jačanja standarda odgovornosti i dobrog upravljanja.</w:t>
      </w:r>
    </w:p>
    <w:p w14:paraId="0E040C06" w14:textId="77777777" w:rsidR="00CF6BCD" w:rsidRPr="00C64632" w:rsidRDefault="00CF6BCD" w:rsidP="00CF6BCD">
      <w:pPr>
        <w:pStyle w:val="NoSpacing"/>
        <w:ind w:left="720"/>
        <w:jc w:val="both"/>
        <w:rPr>
          <w:rFonts w:ascii="Times New Roman" w:hAnsi="Times New Roman" w:cs="Times New Roman"/>
          <w:lang w:val="bs-Latn-BA"/>
        </w:rPr>
      </w:pPr>
    </w:p>
    <w:p w14:paraId="623FA36E" w14:textId="3A0AF8AE" w:rsidR="00CF6BCD" w:rsidRPr="00C64632" w:rsidRDefault="00CF6BCD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Period implementacije predloženih aktivnosti može trajati između četiri (4) i maksimalno šest (6) mjeseci. Implementacija odobrenih grantova mora početi najranije 1</w:t>
      </w:r>
      <w:r w:rsidR="00B91D85" w:rsidRPr="00C64632">
        <w:rPr>
          <w:rFonts w:ascii="Times New Roman" w:hAnsi="Times New Roman" w:cs="Times New Roman"/>
          <w:lang w:val="bs-Latn-BA"/>
        </w:rPr>
        <w:t>5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proofErr w:type="spellStart"/>
      <w:r w:rsidRPr="00C64632">
        <w:rPr>
          <w:rFonts w:ascii="Times New Roman" w:hAnsi="Times New Roman" w:cs="Times New Roman"/>
          <w:lang w:val="bs-Latn-BA"/>
        </w:rPr>
        <w:t>augusta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2025. godine, a mora biti završena najkasnije do </w:t>
      </w:r>
      <w:r w:rsidR="00B91D85" w:rsidRPr="00C64632">
        <w:rPr>
          <w:rFonts w:ascii="Times New Roman" w:hAnsi="Times New Roman" w:cs="Times New Roman"/>
          <w:lang w:val="bs-Latn-BA"/>
        </w:rPr>
        <w:t>15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r w:rsidR="00B91D85" w:rsidRPr="00C64632">
        <w:rPr>
          <w:rFonts w:ascii="Times New Roman" w:hAnsi="Times New Roman" w:cs="Times New Roman"/>
          <w:lang w:val="bs-Latn-BA"/>
        </w:rPr>
        <w:t>februara</w:t>
      </w:r>
      <w:r w:rsidRPr="00C64632">
        <w:rPr>
          <w:rFonts w:ascii="Times New Roman" w:hAnsi="Times New Roman" w:cs="Times New Roman"/>
          <w:lang w:val="bs-Latn-BA"/>
        </w:rPr>
        <w:t xml:space="preserve"> 2026. godine.</w:t>
      </w:r>
    </w:p>
    <w:p w14:paraId="2DB47A77" w14:textId="77777777" w:rsidR="00C76AE8" w:rsidRPr="00C64632" w:rsidRDefault="00C76AE8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2A4F8807" w14:textId="090B8976" w:rsidR="00D07E19" w:rsidRPr="00C64632" w:rsidRDefault="00C76AE8" w:rsidP="00C76AE8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Prihvatljive aktivnosti su kategorizovane na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edeći način</w:t>
      </w:r>
      <w:r w:rsidR="00D07E19" w:rsidRPr="00C64632">
        <w:rPr>
          <w:rFonts w:ascii="Times New Roman" w:hAnsi="Times New Roman" w:cs="Times New Roman"/>
          <w:lang w:val="bs-Latn-BA"/>
        </w:rPr>
        <w:t>:</w:t>
      </w:r>
    </w:p>
    <w:p w14:paraId="63785C85" w14:textId="77777777" w:rsidR="006841D1" w:rsidRPr="00C64632" w:rsidRDefault="006841D1" w:rsidP="003612B7">
      <w:pPr>
        <w:pStyle w:val="NoSpacing"/>
        <w:rPr>
          <w:rFonts w:ascii="Times New Roman" w:hAnsi="Times New Roman" w:cs="Times New Roman"/>
          <w:lang w:val="bs-Latn-BA"/>
        </w:rPr>
      </w:pPr>
    </w:p>
    <w:p w14:paraId="48222D90" w14:textId="54F00FE7" w:rsidR="00D07E19" w:rsidRPr="00C64632" w:rsidRDefault="00D07E19" w:rsidP="00D07E19">
      <w:pPr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(a) </w:t>
      </w:r>
      <w:r w:rsidR="00635A3F" w:rsidRPr="00C64632">
        <w:rPr>
          <w:rFonts w:ascii="Times New Roman" w:hAnsi="Times New Roman" w:cs="Times New Roman"/>
          <w:b/>
          <w:bCs/>
          <w:lang w:val="bs-Latn-BA"/>
        </w:rPr>
        <w:t xml:space="preserve">Skupljanje </w:t>
      </w:r>
      <w:r w:rsidR="00C76AE8" w:rsidRPr="00C64632">
        <w:rPr>
          <w:rFonts w:ascii="Times New Roman" w:hAnsi="Times New Roman" w:cs="Times New Roman"/>
          <w:b/>
          <w:bCs/>
          <w:lang w:val="bs-Latn-BA"/>
        </w:rPr>
        <w:t xml:space="preserve">i </w:t>
      </w:r>
      <w:r w:rsidR="00635A3F" w:rsidRPr="00C64632">
        <w:rPr>
          <w:rFonts w:ascii="Times New Roman" w:hAnsi="Times New Roman" w:cs="Times New Roman"/>
          <w:b/>
          <w:bCs/>
          <w:lang w:val="bs-Latn-BA"/>
        </w:rPr>
        <w:t>distribu</w:t>
      </w:r>
      <w:r w:rsidR="00D10493" w:rsidRPr="00C64632">
        <w:rPr>
          <w:rFonts w:ascii="Times New Roman" w:hAnsi="Times New Roman" w:cs="Times New Roman"/>
          <w:b/>
          <w:bCs/>
          <w:lang w:val="bs-Latn-BA"/>
        </w:rPr>
        <w:t xml:space="preserve">cija </w:t>
      </w:r>
      <w:r w:rsidR="00C76AE8" w:rsidRPr="00C64632">
        <w:rPr>
          <w:rFonts w:ascii="Times New Roman" w:hAnsi="Times New Roman" w:cs="Times New Roman"/>
          <w:b/>
          <w:bCs/>
          <w:lang w:val="bs-Latn-BA"/>
        </w:rPr>
        <w:t>znanja</w:t>
      </w:r>
    </w:p>
    <w:p w14:paraId="623ACFEB" w14:textId="2C099B9D" w:rsidR="00D07E19" w:rsidRPr="00C64632" w:rsidRDefault="00C76AE8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Aktivnosti </w:t>
      </w:r>
      <w:r w:rsidR="002449AE" w:rsidRPr="00C64632">
        <w:rPr>
          <w:rFonts w:ascii="Times New Roman" w:hAnsi="Times New Roman" w:cs="Times New Roman"/>
          <w:lang w:val="bs-Latn-BA"/>
        </w:rPr>
        <w:t>usmjerene</w:t>
      </w:r>
      <w:r w:rsidRPr="00C64632">
        <w:rPr>
          <w:rFonts w:ascii="Times New Roman" w:hAnsi="Times New Roman" w:cs="Times New Roman"/>
          <w:lang w:val="bs-Latn-BA"/>
        </w:rPr>
        <w:t xml:space="preserve"> na stvaranje i </w:t>
      </w:r>
      <w:r w:rsidR="007E3C3A" w:rsidRPr="00C64632">
        <w:rPr>
          <w:rFonts w:ascii="Times New Roman" w:hAnsi="Times New Roman" w:cs="Times New Roman"/>
          <w:lang w:val="bs-Latn-BA"/>
        </w:rPr>
        <w:t>d</w:t>
      </w:r>
      <w:r w:rsidR="002449AE" w:rsidRPr="00C64632">
        <w:rPr>
          <w:rFonts w:ascii="Times New Roman" w:hAnsi="Times New Roman" w:cs="Times New Roman"/>
          <w:lang w:val="bs-Latn-BA"/>
        </w:rPr>
        <w:t>ije</w:t>
      </w:r>
      <w:r w:rsidR="007E3C3A" w:rsidRPr="00C64632">
        <w:rPr>
          <w:rFonts w:ascii="Times New Roman" w:hAnsi="Times New Roman" w:cs="Times New Roman"/>
          <w:lang w:val="bs-Latn-BA"/>
        </w:rPr>
        <w:t>ljenje</w:t>
      </w:r>
      <w:r w:rsidRPr="00C64632">
        <w:rPr>
          <w:rFonts w:ascii="Times New Roman" w:hAnsi="Times New Roman" w:cs="Times New Roman"/>
          <w:lang w:val="bs-Latn-BA"/>
        </w:rPr>
        <w:t xml:space="preserve"> uvida zasnovanih na dokazima za podršku zagovaranju političkog integriteta, uključujući, ali ne ograničavajući se na</w:t>
      </w:r>
      <w:r w:rsidR="00D07E19" w:rsidRPr="00C64632">
        <w:rPr>
          <w:rFonts w:ascii="Times New Roman" w:hAnsi="Times New Roman" w:cs="Times New Roman"/>
          <w:lang w:val="bs-Latn-BA"/>
        </w:rPr>
        <w:t>:</w:t>
      </w:r>
    </w:p>
    <w:p w14:paraId="45602715" w14:textId="77777777" w:rsidR="00F8595B" w:rsidRPr="00C64632" w:rsidRDefault="00F8595B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02A9F3B" w14:textId="3B17EBDE" w:rsidR="002A6FB1" w:rsidRPr="00C64632" w:rsidRDefault="002A6FB1" w:rsidP="002A6FB1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>Priprema i izrada izvještaja, sažetaka politika, analiza, autorskih članaka i sličnih materijala zasnovanih na relevantnim otvorenim podacima o političkom integritetu u BiH;</w:t>
      </w:r>
    </w:p>
    <w:p w14:paraId="5E2B75B2" w14:textId="2C72E87F" w:rsidR="002A6FB1" w:rsidRPr="00C64632" w:rsidRDefault="002A6FB1" w:rsidP="002A6FB1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lastRenderedPageBreak/>
        <w:t xml:space="preserve">Izrada i objavljivanje promotivnih i edukativnih materijala, poput </w:t>
      </w:r>
      <w:proofErr w:type="spellStart"/>
      <w:r w:rsidRPr="00C64632">
        <w:rPr>
          <w:rFonts w:ascii="Times New Roman" w:hAnsi="Times New Roman" w:cs="Times New Roman"/>
          <w:i/>
          <w:iCs/>
          <w:lang w:val="bs-Latn-BA"/>
        </w:rPr>
        <w:t>infografika</w:t>
      </w:r>
      <w:proofErr w:type="spellEnd"/>
      <w:r w:rsidRPr="00C64632">
        <w:rPr>
          <w:rFonts w:ascii="Times New Roman" w:hAnsi="Times New Roman" w:cs="Times New Roman"/>
          <w:i/>
          <w:iCs/>
          <w:lang w:val="bs-Latn-BA"/>
        </w:rPr>
        <w:t xml:space="preserve"> i digitalnog sadržaja, temeljenih na relevantnim podacima i </w:t>
      </w:r>
      <w:proofErr w:type="spellStart"/>
      <w:r w:rsidRPr="00C64632">
        <w:rPr>
          <w:rFonts w:ascii="Times New Roman" w:hAnsi="Times New Roman" w:cs="Times New Roman"/>
          <w:i/>
          <w:iCs/>
          <w:lang w:val="bs-Latn-BA"/>
        </w:rPr>
        <w:t>istraživanjima</w:t>
      </w:r>
      <w:proofErr w:type="spellEnd"/>
      <w:r w:rsidRPr="00C64632">
        <w:rPr>
          <w:rFonts w:ascii="Times New Roman" w:hAnsi="Times New Roman" w:cs="Times New Roman"/>
          <w:i/>
          <w:iCs/>
          <w:lang w:val="bs-Latn-BA"/>
        </w:rPr>
        <w:t xml:space="preserve"> o političkom integritetu;</w:t>
      </w:r>
    </w:p>
    <w:p w14:paraId="78848788" w14:textId="0193D131" w:rsidR="004F6CD6" w:rsidRPr="00C64632" w:rsidRDefault="002A6FB1" w:rsidP="002A6FB1">
      <w:pPr>
        <w:pStyle w:val="NoSpacing"/>
        <w:numPr>
          <w:ilvl w:val="0"/>
          <w:numId w:val="52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>Identifikacija novih skupova podataka o političkom integritetu i predlaganje međusobnog povezivanja tih podataka radi otkrivanja i razotkrivanja rizika od korupcije.</w:t>
      </w:r>
    </w:p>
    <w:p w14:paraId="3FBEDD50" w14:textId="77777777" w:rsidR="00F8595B" w:rsidRPr="00C64632" w:rsidRDefault="00F8595B" w:rsidP="003612B7">
      <w:pPr>
        <w:pStyle w:val="NoSpacing"/>
        <w:rPr>
          <w:rFonts w:ascii="Times New Roman" w:hAnsi="Times New Roman" w:cs="Times New Roman"/>
          <w:lang w:val="bs-Latn-BA"/>
        </w:rPr>
      </w:pPr>
    </w:p>
    <w:p w14:paraId="205404B6" w14:textId="62C9A0DA" w:rsidR="00D07E19" w:rsidRPr="00C64632" w:rsidRDefault="00D07E19" w:rsidP="00D07E19">
      <w:pPr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(b) </w:t>
      </w:r>
      <w:r w:rsidR="00C76AE8" w:rsidRPr="00C64632">
        <w:rPr>
          <w:rFonts w:ascii="Times New Roman" w:hAnsi="Times New Roman" w:cs="Times New Roman"/>
          <w:b/>
          <w:bCs/>
          <w:lang w:val="bs-Latn-BA"/>
        </w:rPr>
        <w:t>Akcije zagovaranja i vidljivosti</w:t>
      </w:r>
    </w:p>
    <w:p w14:paraId="52458C2A" w14:textId="0149473D" w:rsidR="00D07E19" w:rsidRPr="00C64632" w:rsidRDefault="00C76AE8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Aktivnosti osmišljene da iskoriste podatke o političkom integritetu koji se generišu ili objavljuju u okviru </w:t>
      </w:r>
      <w:r w:rsidR="005B50AA" w:rsidRPr="00C64632">
        <w:rPr>
          <w:rFonts w:ascii="Times New Roman" w:hAnsi="Times New Roman" w:cs="Times New Roman"/>
          <w:lang w:val="bs-Latn-BA"/>
        </w:rPr>
        <w:t>projekta</w:t>
      </w:r>
      <w:r w:rsidRPr="00C64632">
        <w:rPr>
          <w:rFonts w:ascii="Times New Roman" w:hAnsi="Times New Roman" w:cs="Times New Roman"/>
          <w:lang w:val="bs-Latn-BA"/>
        </w:rPr>
        <w:t xml:space="preserve"> za promovisanje odgovornosti, podizanje javne sv</w:t>
      </w:r>
      <w:r w:rsidR="009F151C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esti i jačanje standarda integriteta. Prim</w:t>
      </w:r>
      <w:r w:rsidR="002449AE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eri uključuju</w:t>
      </w:r>
      <w:r w:rsidR="00D07E19" w:rsidRPr="00C64632">
        <w:rPr>
          <w:rFonts w:ascii="Times New Roman" w:hAnsi="Times New Roman" w:cs="Times New Roman"/>
          <w:lang w:val="bs-Latn-BA"/>
        </w:rPr>
        <w:t>:</w:t>
      </w:r>
    </w:p>
    <w:p w14:paraId="794BE1E3" w14:textId="77777777" w:rsidR="008337F9" w:rsidRPr="00C64632" w:rsidRDefault="008337F9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4CABC2AB" w14:textId="77777777" w:rsidR="0031044C" w:rsidRPr="00C64632" w:rsidRDefault="0031044C" w:rsidP="0031044C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>Organizacija javnih događaja kao što su debate, forumi i panel diskusije sa relevantnim akterima;</w:t>
      </w:r>
    </w:p>
    <w:p w14:paraId="745806D7" w14:textId="2AB13E57" w:rsidR="0031044C" w:rsidRPr="00C64632" w:rsidRDefault="0031044C" w:rsidP="0031044C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proofErr w:type="spellStart"/>
      <w:r w:rsidRPr="00C64632">
        <w:rPr>
          <w:rFonts w:ascii="Times New Roman" w:hAnsi="Times New Roman" w:cs="Times New Roman"/>
          <w:i/>
          <w:iCs/>
          <w:lang w:val="bs-Latn-BA"/>
        </w:rPr>
        <w:t>Olakšavanje</w:t>
      </w:r>
      <w:proofErr w:type="spellEnd"/>
      <w:r w:rsidRPr="00C64632">
        <w:rPr>
          <w:rFonts w:ascii="Times New Roman" w:hAnsi="Times New Roman" w:cs="Times New Roman"/>
          <w:i/>
          <w:iCs/>
          <w:lang w:val="bs-Latn-BA"/>
        </w:rPr>
        <w:t xml:space="preserve"> umrežavanja i konsultacija s ključnim akterima, uključujući donosioce odluka, civilno društvo, medije i građane, u okviru zagovaračkih aktivnosti usmjerenih na unapređenje političkog integriteta;</w:t>
      </w:r>
    </w:p>
    <w:p w14:paraId="700B5572" w14:textId="689DC055" w:rsidR="0031044C" w:rsidRPr="00C64632" w:rsidRDefault="0031044C" w:rsidP="0031044C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 xml:space="preserve">Implementacija inicijativa za uključivanje građana s ciljem </w:t>
      </w:r>
      <w:proofErr w:type="spellStart"/>
      <w:r w:rsidRPr="00C64632">
        <w:rPr>
          <w:rFonts w:ascii="Times New Roman" w:hAnsi="Times New Roman" w:cs="Times New Roman"/>
          <w:i/>
          <w:iCs/>
          <w:lang w:val="bs-Latn-BA"/>
        </w:rPr>
        <w:t>podsticanja</w:t>
      </w:r>
      <w:proofErr w:type="spellEnd"/>
      <w:r w:rsidRPr="00C64632">
        <w:rPr>
          <w:rFonts w:ascii="Times New Roman" w:hAnsi="Times New Roman" w:cs="Times New Roman"/>
          <w:i/>
          <w:iCs/>
          <w:lang w:val="bs-Latn-BA"/>
        </w:rPr>
        <w:t xml:space="preserve"> dijaloga i učešća zasnovanih na podacima;</w:t>
      </w:r>
    </w:p>
    <w:p w14:paraId="7DD9F39E" w14:textId="1C9288A7" w:rsidR="0031044C" w:rsidRPr="00C64632" w:rsidRDefault="0031044C" w:rsidP="0031044C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>Objavljivanje zagovaračkih priča, izrada sadržaja za društvene mreže i druge aktivnosti vidljivosti radi jačanja uticaja zagovaranja za politički integritet;</w:t>
      </w:r>
    </w:p>
    <w:p w14:paraId="6E47FA26" w14:textId="29BD55C0" w:rsidR="00D07E19" w:rsidRPr="00C64632" w:rsidRDefault="0031044C" w:rsidP="0031044C">
      <w:pPr>
        <w:pStyle w:val="NoSpacing"/>
        <w:numPr>
          <w:ilvl w:val="0"/>
          <w:numId w:val="53"/>
        </w:numPr>
        <w:jc w:val="both"/>
        <w:rPr>
          <w:rFonts w:ascii="Times New Roman" w:hAnsi="Times New Roman" w:cs="Times New Roman"/>
          <w:i/>
          <w:iCs/>
          <w:lang w:val="bs-Latn-BA"/>
        </w:rPr>
      </w:pPr>
      <w:r w:rsidRPr="00C64632">
        <w:rPr>
          <w:rFonts w:ascii="Times New Roman" w:hAnsi="Times New Roman" w:cs="Times New Roman"/>
          <w:i/>
          <w:iCs/>
          <w:lang w:val="bs-Latn-BA"/>
        </w:rPr>
        <w:t>Organizacija međusektorskih radionica radi jačanja saradnje između organizacija civilnog društva, medija i institucija.</w:t>
      </w:r>
      <w:r w:rsidR="00D07E19" w:rsidRPr="00C64632">
        <w:rPr>
          <w:rFonts w:ascii="Times New Roman" w:hAnsi="Times New Roman" w:cs="Times New Roman"/>
          <w:i/>
          <w:iCs/>
          <w:lang w:val="bs-Latn-BA"/>
        </w:rPr>
        <w:t>.</w:t>
      </w:r>
      <w:r w:rsidR="006344BA" w:rsidRPr="00C64632">
        <w:rPr>
          <w:rFonts w:ascii="Times New Roman" w:hAnsi="Times New Roman" w:cs="Times New Roman"/>
          <w:i/>
          <w:iCs/>
          <w:lang w:val="bs-Latn-BA"/>
        </w:rPr>
        <w:t xml:space="preserve"> </w:t>
      </w:r>
    </w:p>
    <w:p w14:paraId="55D8A0AE" w14:textId="77777777" w:rsidR="006344BA" w:rsidRPr="00C64632" w:rsidRDefault="006344BA" w:rsidP="00D07E19">
      <w:pPr>
        <w:rPr>
          <w:rFonts w:ascii="Times New Roman" w:hAnsi="Times New Roman" w:cs="Times New Roman"/>
          <w:lang w:val="bs-Latn-BA"/>
        </w:rPr>
      </w:pPr>
    </w:p>
    <w:p w14:paraId="498E4510" w14:textId="7D00C7BD" w:rsidR="00737246" w:rsidRPr="00C64632" w:rsidRDefault="00C76AE8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4" w:name="_Toc199839834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BUDŽET</w:t>
      </w:r>
      <w:bookmarkEnd w:id="4"/>
      <w:r w:rsidR="00700EC3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 xml:space="preserve"> I IZNOS GRANTOVA</w:t>
      </w:r>
    </w:p>
    <w:p w14:paraId="73BAB37D" w14:textId="491EA3FD" w:rsidR="0031044C" w:rsidRPr="00C64632" w:rsidRDefault="0031044C" w:rsidP="0031044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Ukupan iznos dostupan u okviru ovog javnog poziva za prijedloge u BiH iznosi 44.000 EUR. Biće dodijeljeno najmanje 5 </w:t>
      </w:r>
      <w:proofErr w:type="spellStart"/>
      <w:r w:rsidRPr="00C64632">
        <w:rPr>
          <w:rFonts w:ascii="Times New Roman" w:hAnsi="Times New Roman" w:cs="Times New Roman"/>
          <w:lang w:val="bs-Latn-BA"/>
        </w:rPr>
        <w:t>podgrantova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, a iznos pojedinačnog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može biti između minimalno 4.000 EUR i maksimalno 12.000 EUR, u zavisnosti od trajanja i predloženog obima inicijative.</w:t>
      </w:r>
    </w:p>
    <w:p w14:paraId="5C84B679" w14:textId="77777777" w:rsidR="0031044C" w:rsidRPr="00C64632" w:rsidRDefault="0031044C" w:rsidP="0031044C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A5927BB" w14:textId="77777777" w:rsidR="0031044C" w:rsidRPr="00C64632" w:rsidRDefault="0031044C" w:rsidP="0031044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Jedan podnosilac prijave može podnijeti najviše jednu (1) prijavu u okviru ovog poziva.</w:t>
      </w:r>
    </w:p>
    <w:p w14:paraId="795620B9" w14:textId="77777777" w:rsidR="0031044C" w:rsidRPr="00C64632" w:rsidRDefault="0031044C" w:rsidP="0031044C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0EF3EAF9" w14:textId="25330609" w:rsidR="0004615C" w:rsidRPr="00C64632" w:rsidRDefault="0031044C" w:rsidP="0031044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*** Ukupan iznos sredstava za </w:t>
      </w:r>
      <w:proofErr w:type="spellStart"/>
      <w:r w:rsidRPr="00C64632">
        <w:rPr>
          <w:rFonts w:ascii="Times New Roman" w:hAnsi="Times New Roman" w:cs="Times New Roman"/>
          <w:lang w:val="bs-Latn-BA"/>
        </w:rPr>
        <w:t>podgrantove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dostupan kroz ovaj poziv u pet ciljnih zemalja (Kosovo, </w:t>
      </w:r>
      <w:r w:rsidR="006C3634" w:rsidRPr="00C64632">
        <w:rPr>
          <w:rFonts w:ascii="Times New Roman" w:hAnsi="Times New Roman" w:cs="Times New Roman"/>
          <w:lang w:val="bs-Latn-BA"/>
        </w:rPr>
        <w:t>BiH</w:t>
      </w:r>
      <w:r w:rsidRPr="00C64632">
        <w:rPr>
          <w:rFonts w:ascii="Times New Roman" w:hAnsi="Times New Roman" w:cs="Times New Roman"/>
          <w:lang w:val="bs-Latn-BA"/>
        </w:rPr>
        <w:t xml:space="preserve">, Sjeverna Makedonija, Srbija i Turska) iznosi 220.000 EUR za najmanje 25 </w:t>
      </w:r>
      <w:proofErr w:type="spellStart"/>
      <w:r w:rsidRPr="00C64632">
        <w:rPr>
          <w:rFonts w:ascii="Times New Roman" w:hAnsi="Times New Roman" w:cs="Times New Roman"/>
          <w:lang w:val="bs-Latn-BA"/>
        </w:rPr>
        <w:t>podgrantova</w:t>
      </w:r>
      <w:proofErr w:type="spellEnd"/>
      <w:r w:rsidRPr="00C64632">
        <w:rPr>
          <w:rFonts w:ascii="Times New Roman" w:hAnsi="Times New Roman" w:cs="Times New Roman"/>
          <w:lang w:val="bs-Latn-BA"/>
        </w:rPr>
        <w:t>.</w:t>
      </w:r>
    </w:p>
    <w:p w14:paraId="73E88A5C" w14:textId="77777777" w:rsidR="000D7D28" w:rsidRPr="00C64632" w:rsidRDefault="000D7D28" w:rsidP="00B55898">
      <w:pPr>
        <w:pStyle w:val="NoSpacing"/>
        <w:rPr>
          <w:rFonts w:ascii="Times New Roman" w:hAnsi="Times New Roman" w:cs="Times New Roman"/>
          <w:lang w:val="bs-Latn-BA"/>
        </w:rPr>
      </w:pPr>
    </w:p>
    <w:p w14:paraId="516410AD" w14:textId="77777777" w:rsidR="00276E43" w:rsidRPr="00C64632" w:rsidRDefault="00276E43" w:rsidP="000D7D28">
      <w:pPr>
        <w:pStyle w:val="NoSpacing"/>
        <w:rPr>
          <w:rFonts w:ascii="Times New Roman" w:hAnsi="Times New Roman" w:cs="Times New Roman"/>
          <w:lang w:val="bs-Latn-BA"/>
        </w:rPr>
      </w:pPr>
    </w:p>
    <w:p w14:paraId="1B4B5636" w14:textId="45586348" w:rsidR="007F20FD" w:rsidRPr="00C64632" w:rsidRDefault="00B628C0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5" w:name="_Toc199839835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PODOBNOST PODNOSILACA</w:t>
      </w:r>
      <w:bookmarkEnd w:id="5"/>
    </w:p>
    <w:p w14:paraId="13A9BCC4" w14:textId="23722A60" w:rsidR="00B628C0" w:rsidRPr="00C64632" w:rsidRDefault="0031044C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Pravo na finansijsku podršku u okviru ovog poziva imaju domaće neprofitne i nevladine organizacije civilnog društva (NVO) registrovane u BiH.</w:t>
      </w:r>
    </w:p>
    <w:p w14:paraId="6DD069A8" w14:textId="77777777" w:rsidR="0031044C" w:rsidRPr="00C64632" w:rsidRDefault="0031044C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5EB2FF93" w14:textId="622440F2" w:rsidR="007F20FD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Podnosioci prijava moraju ispuniti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edeće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da bi bili kvalifikovani za</w:t>
      </w:r>
      <w:r w:rsidR="00C64632">
        <w:rPr>
          <w:rFonts w:ascii="Times New Roman" w:hAnsi="Times New Roman" w:cs="Times New Roman"/>
          <w:lang w:val="bs-Latn-BA"/>
        </w:rPr>
        <w:t xml:space="preserve">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</w:t>
      </w:r>
      <w:proofErr w:type="spellEnd"/>
      <w:r w:rsidR="007F20FD" w:rsidRPr="00C64632">
        <w:rPr>
          <w:rFonts w:ascii="Times New Roman" w:hAnsi="Times New Roman" w:cs="Times New Roman"/>
          <w:lang w:val="bs-Latn-BA"/>
        </w:rPr>
        <w:t>:</w:t>
      </w:r>
    </w:p>
    <w:p w14:paraId="4E164D4B" w14:textId="77777777" w:rsidR="00F05EB3" w:rsidRPr="00C64632" w:rsidRDefault="00F05EB3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733C328C" w14:textId="77777777" w:rsidR="0031044C" w:rsidRPr="00C64632" w:rsidRDefault="0031044C" w:rsidP="0031044C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Da bude pravno lice registrovano najmanje tri (3) godine prije datuma objave ovog poziva;</w:t>
      </w:r>
    </w:p>
    <w:p w14:paraId="05CD8312" w14:textId="6E028ACD" w:rsidR="00F05EB3" w:rsidRPr="00C64632" w:rsidRDefault="0031044C" w:rsidP="0031044C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Da bude osnovano u BiH</w:t>
      </w:r>
    </w:p>
    <w:p w14:paraId="7293DB32" w14:textId="77777777" w:rsidR="0031044C" w:rsidRPr="00C64632" w:rsidRDefault="0031044C" w:rsidP="0031044C">
      <w:pPr>
        <w:pStyle w:val="NoSpacing"/>
        <w:ind w:left="720"/>
        <w:jc w:val="both"/>
        <w:rPr>
          <w:rFonts w:ascii="Times New Roman" w:hAnsi="Times New Roman" w:cs="Times New Roman"/>
          <w:lang w:val="bs-Latn-BA"/>
        </w:rPr>
      </w:pPr>
    </w:p>
    <w:p w14:paraId="6B1519EE" w14:textId="55AEB929" w:rsidR="00B628C0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Od podnosilaca koji ispunjavaju uslove se očekuje da pokažu svoju sposobnost da odgovorno upravljaju projektima i da značajno doprinesu ciljevima programa kroz dobro osmišljene i usklađene pr</w:t>
      </w:r>
      <w:r w:rsidR="008E4584" w:rsidRPr="00C64632">
        <w:rPr>
          <w:rFonts w:ascii="Times New Roman" w:hAnsi="Times New Roman" w:cs="Times New Roman"/>
          <w:lang w:val="bs-Latn-BA"/>
        </w:rPr>
        <w:t>ije</w:t>
      </w:r>
      <w:r w:rsidRPr="00C64632">
        <w:rPr>
          <w:rFonts w:ascii="Times New Roman" w:hAnsi="Times New Roman" w:cs="Times New Roman"/>
          <w:lang w:val="bs-Latn-BA"/>
        </w:rPr>
        <w:t>dloge.</w:t>
      </w:r>
    </w:p>
    <w:p w14:paraId="2390A72A" w14:textId="77777777" w:rsidR="00B628C0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7F69B8B7" w14:textId="77777777" w:rsidR="00B628C0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Podstičemo prijave lokalnih organizacija i onih koji rade sa nedovoljno zastupljenim grupama kao što su mladi, žene, LGBTI+ ili etničke manjine.</w:t>
      </w:r>
    </w:p>
    <w:p w14:paraId="15E0491B" w14:textId="77777777" w:rsidR="00B628C0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1EE93310" w14:textId="4A7C0851" w:rsidR="007F20FD" w:rsidRPr="00C64632" w:rsidRDefault="00B628C0" w:rsidP="00B628C0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lastRenderedPageBreak/>
        <w:t xml:space="preserve">Da bi se </w:t>
      </w:r>
      <w:proofErr w:type="spellStart"/>
      <w:r w:rsidRPr="00C64632">
        <w:rPr>
          <w:rFonts w:ascii="Times New Roman" w:hAnsi="Times New Roman" w:cs="Times New Roman"/>
          <w:lang w:val="bs-Latn-BA"/>
        </w:rPr>
        <w:t>kvalifikovale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za </w:t>
      </w:r>
      <w:r w:rsidR="00E338CC" w:rsidRPr="00C64632">
        <w:rPr>
          <w:rFonts w:ascii="Times New Roman" w:hAnsi="Times New Roman" w:cs="Times New Roman"/>
          <w:lang w:val="bs-Latn-BA"/>
        </w:rPr>
        <w:t>finansijsku podršku</w:t>
      </w:r>
      <w:r w:rsidRPr="00C64632">
        <w:rPr>
          <w:rFonts w:ascii="Times New Roman" w:hAnsi="Times New Roman" w:cs="Times New Roman"/>
          <w:lang w:val="bs-Latn-BA"/>
        </w:rPr>
        <w:t>, prijave moraju da ispunjavaju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edeće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kriterijume</w:t>
      </w:r>
      <w:proofErr w:type="spellEnd"/>
      <w:r w:rsidR="007F20FD" w:rsidRPr="00C64632">
        <w:rPr>
          <w:rFonts w:ascii="Times New Roman" w:hAnsi="Times New Roman" w:cs="Times New Roman"/>
          <w:lang w:val="bs-Latn-BA"/>
        </w:rPr>
        <w:t>:</w:t>
      </w:r>
    </w:p>
    <w:p w14:paraId="57A7DA97" w14:textId="77777777" w:rsidR="00F05EB3" w:rsidRPr="00C64632" w:rsidRDefault="00F05EB3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7358B57D" w14:textId="6CD96947" w:rsidR="007F20FD" w:rsidRPr="00C64632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Lokacija</w:t>
      </w:r>
      <w:r w:rsidR="007F20FD" w:rsidRPr="00C64632">
        <w:rPr>
          <w:rFonts w:ascii="Times New Roman" w:hAnsi="Times New Roman" w:cs="Times New Roman"/>
          <w:b/>
          <w:bCs/>
          <w:lang w:val="bs-Latn-BA"/>
        </w:rPr>
        <w:t xml:space="preserve">: </w:t>
      </w:r>
      <w:r w:rsidRPr="00C64632">
        <w:rPr>
          <w:rFonts w:ascii="Times New Roman" w:hAnsi="Times New Roman" w:cs="Times New Roman"/>
          <w:lang w:val="bs-Latn-BA"/>
        </w:rPr>
        <w:t>Predložene aktivnosti treba da se sprovode u</w:t>
      </w:r>
      <w:r w:rsidR="0031044C" w:rsidRPr="00C64632">
        <w:rPr>
          <w:rFonts w:ascii="Times New Roman" w:hAnsi="Times New Roman" w:cs="Times New Roman"/>
          <w:lang w:val="bs-Latn-BA"/>
        </w:rPr>
        <w:t xml:space="preserve"> BiH</w:t>
      </w:r>
    </w:p>
    <w:p w14:paraId="2D3783F5" w14:textId="2FE6068B" w:rsidR="007F20FD" w:rsidRPr="00C64632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Usklađenost sa projektnim ciljevima</w:t>
      </w:r>
      <w:r w:rsidR="007F20FD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7F20FD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Pr</w:t>
      </w:r>
      <w:r w:rsidR="009A669C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edlozi moraju direktno doprin</w:t>
      </w:r>
      <w:r w:rsidR="009A669C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eti ciljevima IW WBT projekta, fokusirajući se na transparentnost, odgovornost, borbu protiv korupcije i promovisanje dobrog upravljanja</w:t>
      </w:r>
      <w:r w:rsidR="007F20FD" w:rsidRPr="00C64632">
        <w:rPr>
          <w:rFonts w:ascii="Times New Roman" w:hAnsi="Times New Roman" w:cs="Times New Roman"/>
          <w:lang w:val="bs-Latn-BA"/>
        </w:rPr>
        <w:t>.</w:t>
      </w:r>
    </w:p>
    <w:p w14:paraId="45CE181C" w14:textId="4D5521A6" w:rsidR="007F20FD" w:rsidRPr="00C64632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Zaht</w:t>
      </w:r>
      <w:r w:rsidR="009A669C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>evi u pogledu kapaciteta</w:t>
      </w:r>
      <w:r w:rsidR="007F20FD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7F20FD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Podnosioci moraju pokazati svoje organizacione kapacitete za efikasno upravljanje </w:t>
      </w:r>
      <w:r w:rsidR="009F151C" w:rsidRPr="00C64632">
        <w:rPr>
          <w:rFonts w:ascii="Times New Roman" w:hAnsi="Times New Roman" w:cs="Times New Roman"/>
          <w:lang w:val="bs-Latn-BA"/>
        </w:rPr>
        <w:t>pod</w:t>
      </w:r>
      <w:r w:rsidR="003A18AD" w:rsidRPr="00C64632">
        <w:rPr>
          <w:rFonts w:ascii="Times New Roman" w:hAnsi="Times New Roman" w:cs="Times New Roman"/>
          <w:lang w:val="bs-Latn-BA"/>
        </w:rPr>
        <w:t>-</w:t>
      </w:r>
      <w:proofErr w:type="spellStart"/>
      <w:r w:rsidR="003A18AD" w:rsidRPr="00C64632">
        <w:rPr>
          <w:rFonts w:ascii="Times New Roman" w:hAnsi="Times New Roman" w:cs="Times New Roman"/>
          <w:lang w:val="bs-Latn-BA"/>
        </w:rPr>
        <w:t>grant</w:t>
      </w:r>
      <w:r w:rsidRPr="00C64632">
        <w:rPr>
          <w:rFonts w:ascii="Times New Roman" w:hAnsi="Times New Roman" w:cs="Times New Roman"/>
          <w:lang w:val="bs-Latn-BA"/>
        </w:rPr>
        <w:t>om</w:t>
      </w:r>
      <w:proofErr w:type="spellEnd"/>
      <w:r w:rsidRPr="00C64632">
        <w:rPr>
          <w:rFonts w:ascii="Times New Roman" w:hAnsi="Times New Roman" w:cs="Times New Roman"/>
          <w:lang w:val="bs-Latn-BA"/>
        </w:rPr>
        <w:t>, uključujući finansijsko upravljanje, implementaciju projekta i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eštavanje</w:t>
      </w:r>
      <w:r w:rsidR="007F20FD" w:rsidRPr="00C64632">
        <w:rPr>
          <w:rFonts w:ascii="Times New Roman" w:hAnsi="Times New Roman" w:cs="Times New Roman"/>
          <w:lang w:val="bs-Latn-BA"/>
        </w:rPr>
        <w:t>.</w:t>
      </w:r>
    </w:p>
    <w:p w14:paraId="0E7FB64D" w14:textId="568DF26F" w:rsidR="007F20FD" w:rsidRPr="00C64632" w:rsidRDefault="00B628C0" w:rsidP="004621A6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Direktna odgovornost</w:t>
      </w:r>
      <w:r w:rsidR="007F20FD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7F20FD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Podnosilac prijave mora biti direktno odgovoran za pripremu i upravljanje projektom, a ne kao posrednik</w:t>
      </w:r>
      <w:r w:rsidR="007F20FD" w:rsidRPr="00C64632">
        <w:rPr>
          <w:rFonts w:ascii="Times New Roman" w:hAnsi="Times New Roman" w:cs="Times New Roman"/>
          <w:lang w:val="bs-Latn-BA"/>
        </w:rPr>
        <w:t>.</w:t>
      </w:r>
    </w:p>
    <w:p w14:paraId="3CF152DF" w14:textId="77777777" w:rsidR="007E236C" w:rsidRPr="00C64632" w:rsidRDefault="007E236C" w:rsidP="00276E43">
      <w:pPr>
        <w:rPr>
          <w:rFonts w:ascii="Times New Roman" w:hAnsi="Times New Roman" w:cs="Times New Roman"/>
          <w:lang w:val="bs-Latn-BA"/>
        </w:rPr>
      </w:pPr>
    </w:p>
    <w:p w14:paraId="3A0708A1" w14:textId="613AD29B" w:rsidR="00737246" w:rsidRPr="00C64632" w:rsidRDefault="00B628C0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6" w:name="_Toc199839836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ROKOVI</w:t>
      </w:r>
      <w:bookmarkEnd w:id="6"/>
    </w:p>
    <w:p w14:paraId="7DF88146" w14:textId="0936A378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Objava poziva</w:t>
      </w:r>
      <w:r w:rsidR="00564CFE" w:rsidRPr="00C64632">
        <w:rPr>
          <w:rFonts w:ascii="Times New Roman" w:hAnsi="Times New Roman" w:cs="Times New Roman"/>
          <w:lang w:val="bs-Latn-BA"/>
        </w:rPr>
        <w:t>:</w:t>
      </w:r>
      <w:r w:rsidR="000E172A" w:rsidRPr="00C64632">
        <w:rPr>
          <w:rFonts w:ascii="Times New Roman" w:hAnsi="Times New Roman" w:cs="Times New Roman"/>
          <w:lang w:val="bs-Latn-BA"/>
        </w:rPr>
        <w:tab/>
      </w:r>
      <w:r w:rsidR="000E172A" w:rsidRPr="00C64632">
        <w:rPr>
          <w:rFonts w:ascii="Times New Roman" w:hAnsi="Times New Roman" w:cs="Times New Roman"/>
          <w:lang w:val="bs-Latn-BA"/>
        </w:rPr>
        <w:tab/>
      </w:r>
      <w:r w:rsidRPr="00C64632">
        <w:rPr>
          <w:rFonts w:ascii="Times New Roman" w:hAnsi="Times New Roman" w:cs="Times New Roman"/>
          <w:lang w:val="bs-Latn-BA"/>
        </w:rPr>
        <w:tab/>
      </w:r>
      <w:r w:rsidR="00700EC3" w:rsidRPr="00C64632">
        <w:rPr>
          <w:rFonts w:ascii="Times New Roman" w:hAnsi="Times New Roman" w:cs="Times New Roman"/>
          <w:b/>
          <w:bCs/>
          <w:lang w:val="bs-Latn-BA"/>
        </w:rPr>
        <w:t>17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700EC3" w:rsidRPr="00C64632">
        <w:rPr>
          <w:rFonts w:ascii="Times New Roman" w:hAnsi="Times New Roman" w:cs="Times New Roman"/>
          <w:b/>
          <w:bCs/>
          <w:lang w:val="bs-Latn-BA"/>
        </w:rPr>
        <w:t>06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>/2025</w:t>
      </w:r>
      <w:r w:rsidR="00564CFE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</w:p>
    <w:p w14:paraId="2B7E221D" w14:textId="34B2A530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Informativna sesija</w:t>
      </w:r>
      <w:r w:rsidR="00564CFE" w:rsidRPr="00C64632">
        <w:rPr>
          <w:rFonts w:ascii="Times New Roman" w:hAnsi="Times New Roman" w:cs="Times New Roman"/>
          <w:lang w:val="bs-Latn-BA"/>
        </w:rPr>
        <w:t>:</w:t>
      </w:r>
      <w:r w:rsidR="000E172A" w:rsidRPr="00C64632">
        <w:rPr>
          <w:rFonts w:ascii="Times New Roman" w:hAnsi="Times New Roman" w:cs="Times New Roman"/>
          <w:lang w:val="bs-Latn-BA"/>
        </w:rPr>
        <w:tab/>
      </w:r>
      <w:r w:rsidR="000E172A" w:rsidRPr="00C64632">
        <w:rPr>
          <w:rFonts w:ascii="Times New Roman" w:hAnsi="Times New Roman" w:cs="Times New Roman"/>
          <w:lang w:val="bs-Latn-BA"/>
        </w:rPr>
        <w:tab/>
      </w:r>
      <w:r w:rsidR="00C64632">
        <w:rPr>
          <w:rFonts w:ascii="Times New Roman" w:hAnsi="Times New Roman" w:cs="Times New Roman"/>
          <w:b/>
          <w:bCs/>
          <w:lang w:val="bs-Latn-BA"/>
        </w:rPr>
        <w:t>26/06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>/2025</w:t>
      </w:r>
      <w:r w:rsidR="00B775D3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</w:p>
    <w:p w14:paraId="17235823" w14:textId="5D73E45A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Rok za </w:t>
      </w:r>
      <w:proofErr w:type="spellStart"/>
      <w:r w:rsidRPr="00C64632">
        <w:rPr>
          <w:rFonts w:ascii="Times New Roman" w:hAnsi="Times New Roman" w:cs="Times New Roman"/>
          <w:lang w:val="bs-Latn-BA"/>
        </w:rPr>
        <w:t>podnošenje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prijava</w:t>
      </w:r>
      <w:r w:rsidR="00564CFE" w:rsidRPr="00C64632">
        <w:rPr>
          <w:rFonts w:ascii="Times New Roman" w:hAnsi="Times New Roman" w:cs="Times New Roman"/>
          <w:lang w:val="bs-Latn-BA"/>
        </w:rPr>
        <w:t>:</w:t>
      </w:r>
      <w:r w:rsidR="000E172A" w:rsidRPr="00C64632">
        <w:rPr>
          <w:rFonts w:ascii="Times New Roman" w:hAnsi="Times New Roman" w:cs="Times New Roman"/>
          <w:lang w:val="bs-Latn-BA"/>
        </w:rPr>
        <w:tab/>
      </w:r>
      <w:r w:rsidR="005049C8" w:rsidRPr="00C64632">
        <w:rPr>
          <w:rFonts w:ascii="Times New Roman" w:hAnsi="Times New Roman" w:cs="Times New Roman"/>
          <w:b/>
          <w:bCs/>
          <w:lang w:val="bs-Latn-BA"/>
        </w:rPr>
        <w:t>16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5049C8" w:rsidRPr="00C64632">
        <w:rPr>
          <w:rFonts w:ascii="Times New Roman" w:hAnsi="Times New Roman" w:cs="Times New Roman"/>
          <w:b/>
          <w:bCs/>
          <w:lang w:val="bs-Latn-BA"/>
        </w:rPr>
        <w:t>07</w:t>
      </w:r>
      <w:r w:rsidR="0089141C" w:rsidRPr="00C64632">
        <w:rPr>
          <w:rFonts w:ascii="Times New Roman" w:hAnsi="Times New Roman" w:cs="Times New Roman"/>
          <w:b/>
          <w:bCs/>
          <w:lang w:val="bs-Latn-BA"/>
        </w:rPr>
        <w:t>/2025</w:t>
      </w:r>
      <w:r w:rsidR="00B775D3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</w:p>
    <w:p w14:paraId="41F900E5" w14:textId="7316C4DB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Selekcija</w:t>
      </w:r>
      <w:r w:rsidR="00564CFE" w:rsidRPr="00C64632">
        <w:rPr>
          <w:rFonts w:ascii="Times New Roman" w:hAnsi="Times New Roman" w:cs="Times New Roman"/>
          <w:lang w:val="bs-Latn-BA"/>
        </w:rPr>
        <w:t xml:space="preserve">: </w:t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="00FC4343" w:rsidRPr="00C64632">
        <w:rPr>
          <w:rFonts w:ascii="Times New Roman" w:hAnsi="Times New Roman" w:cs="Times New Roman"/>
          <w:b/>
          <w:lang w:val="bs-Latn-BA"/>
        </w:rPr>
        <w:t>17/07</w:t>
      </w:r>
      <w:r w:rsidR="0031044C" w:rsidRPr="00C64632">
        <w:rPr>
          <w:rFonts w:ascii="Times New Roman" w:hAnsi="Times New Roman" w:cs="Times New Roman"/>
          <w:b/>
          <w:bCs/>
          <w:lang w:val="bs-Latn-BA"/>
        </w:rPr>
        <w:t>-</w:t>
      </w:r>
      <w:r w:rsidR="00FC4343" w:rsidRPr="00C64632">
        <w:rPr>
          <w:rFonts w:ascii="Times New Roman" w:hAnsi="Times New Roman" w:cs="Times New Roman"/>
          <w:b/>
          <w:bCs/>
          <w:lang w:val="bs-Latn-BA"/>
        </w:rPr>
        <w:t>07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5049C8" w:rsidRPr="00C64632">
        <w:rPr>
          <w:rFonts w:ascii="Times New Roman" w:hAnsi="Times New Roman" w:cs="Times New Roman"/>
          <w:b/>
          <w:bCs/>
          <w:lang w:val="bs-Latn-BA"/>
        </w:rPr>
        <w:t>0</w:t>
      </w:r>
      <w:r w:rsidR="00FC4343" w:rsidRPr="00C64632">
        <w:rPr>
          <w:rFonts w:ascii="Times New Roman" w:hAnsi="Times New Roman" w:cs="Times New Roman"/>
          <w:b/>
          <w:bCs/>
          <w:lang w:val="bs-Latn-BA"/>
        </w:rPr>
        <w:t>8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>/2025</w:t>
      </w:r>
      <w:r w:rsidR="00B775D3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</w:p>
    <w:p w14:paraId="08A4244A" w14:textId="0E9DAF42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Objava rezultata</w:t>
      </w:r>
      <w:r w:rsidR="00564CFE" w:rsidRPr="00C64632">
        <w:rPr>
          <w:rFonts w:ascii="Times New Roman" w:hAnsi="Times New Roman" w:cs="Times New Roman"/>
          <w:lang w:val="bs-Latn-BA"/>
        </w:rPr>
        <w:t xml:space="preserve">: </w:t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="00FC4343" w:rsidRPr="00C64632">
        <w:rPr>
          <w:rFonts w:ascii="Times New Roman" w:hAnsi="Times New Roman" w:cs="Times New Roman"/>
          <w:b/>
          <w:bCs/>
          <w:lang w:val="bs-Latn-BA"/>
        </w:rPr>
        <w:t>08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5049C8" w:rsidRPr="00C64632">
        <w:rPr>
          <w:rFonts w:ascii="Times New Roman" w:hAnsi="Times New Roman" w:cs="Times New Roman"/>
          <w:b/>
          <w:bCs/>
          <w:lang w:val="bs-Latn-BA"/>
        </w:rPr>
        <w:t>0</w:t>
      </w:r>
      <w:r w:rsidR="00FC4343" w:rsidRPr="00C64632">
        <w:rPr>
          <w:rFonts w:ascii="Times New Roman" w:hAnsi="Times New Roman" w:cs="Times New Roman"/>
          <w:b/>
          <w:bCs/>
          <w:lang w:val="bs-Latn-BA"/>
        </w:rPr>
        <w:t>8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>/2025</w:t>
      </w:r>
      <w:r w:rsidR="00B775D3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</w:p>
    <w:p w14:paraId="235ED08A" w14:textId="6FB8C938" w:rsidR="00564CFE" w:rsidRPr="00C64632" w:rsidRDefault="00B628C0" w:rsidP="008337F9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Sprovođenje projekta</w:t>
      </w:r>
      <w:r w:rsidR="00564CFE" w:rsidRPr="00C64632">
        <w:rPr>
          <w:rFonts w:ascii="Times New Roman" w:hAnsi="Times New Roman" w:cs="Times New Roman"/>
          <w:lang w:val="bs-Latn-BA"/>
        </w:rPr>
        <w:t xml:space="preserve">: </w:t>
      </w:r>
      <w:r w:rsidR="00564CFE" w:rsidRPr="00C64632">
        <w:rPr>
          <w:rFonts w:ascii="Times New Roman" w:hAnsi="Times New Roman" w:cs="Times New Roman"/>
          <w:lang w:val="bs-Latn-BA"/>
        </w:rPr>
        <w:tab/>
      </w:r>
      <w:r w:rsidRPr="00C64632">
        <w:rPr>
          <w:rFonts w:ascii="Times New Roman" w:hAnsi="Times New Roman" w:cs="Times New Roman"/>
          <w:lang w:val="bs-Latn-BA"/>
        </w:rPr>
        <w:tab/>
      </w:r>
      <w:r w:rsidR="00B91D85" w:rsidRPr="00C64632">
        <w:rPr>
          <w:rFonts w:ascii="Times New Roman" w:hAnsi="Times New Roman" w:cs="Times New Roman"/>
          <w:b/>
          <w:lang w:val="bs-Latn-BA"/>
        </w:rPr>
        <w:t>15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5049C8" w:rsidRPr="00C64632">
        <w:rPr>
          <w:rFonts w:ascii="Times New Roman" w:hAnsi="Times New Roman" w:cs="Times New Roman"/>
          <w:b/>
          <w:bCs/>
          <w:lang w:val="bs-Latn-BA"/>
        </w:rPr>
        <w:t>08/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 xml:space="preserve">2025 - </w:t>
      </w:r>
      <w:r w:rsidR="00B91D85" w:rsidRPr="00C64632">
        <w:rPr>
          <w:rFonts w:ascii="Times New Roman" w:hAnsi="Times New Roman" w:cs="Times New Roman"/>
          <w:b/>
          <w:bCs/>
          <w:lang w:val="bs-Latn-BA"/>
        </w:rPr>
        <w:t>15</w:t>
      </w:r>
      <w:r w:rsidRPr="00C64632">
        <w:rPr>
          <w:rFonts w:ascii="Times New Roman" w:hAnsi="Times New Roman" w:cs="Times New Roman"/>
          <w:b/>
          <w:bCs/>
          <w:lang w:val="bs-Latn-BA"/>
        </w:rPr>
        <w:t>/</w:t>
      </w:r>
      <w:r w:rsidR="00FC4343" w:rsidRPr="00C64632">
        <w:rPr>
          <w:rFonts w:ascii="Times New Roman" w:hAnsi="Times New Roman" w:cs="Times New Roman"/>
          <w:b/>
          <w:bCs/>
          <w:lang w:val="bs-Latn-BA"/>
        </w:rPr>
        <w:t>0</w:t>
      </w:r>
      <w:r w:rsidR="00B91D85" w:rsidRPr="00C64632">
        <w:rPr>
          <w:rFonts w:ascii="Times New Roman" w:hAnsi="Times New Roman" w:cs="Times New Roman"/>
          <w:b/>
          <w:bCs/>
          <w:lang w:val="bs-Latn-BA"/>
        </w:rPr>
        <w:t>2</w:t>
      </w:r>
      <w:r w:rsidR="00354949" w:rsidRPr="00C64632">
        <w:rPr>
          <w:rFonts w:ascii="Times New Roman" w:hAnsi="Times New Roman" w:cs="Times New Roman"/>
          <w:b/>
          <w:bCs/>
          <w:lang w:val="bs-Latn-BA"/>
        </w:rPr>
        <w:t>/202</w:t>
      </w:r>
      <w:r w:rsidR="0031044C" w:rsidRPr="00C64632">
        <w:rPr>
          <w:rFonts w:ascii="Times New Roman" w:hAnsi="Times New Roman" w:cs="Times New Roman"/>
          <w:b/>
          <w:bCs/>
          <w:lang w:val="bs-Latn-BA"/>
        </w:rPr>
        <w:t>6</w:t>
      </w:r>
    </w:p>
    <w:p w14:paraId="35316E8F" w14:textId="77777777" w:rsidR="00EC16E1" w:rsidRPr="00C64632" w:rsidRDefault="00EC16E1" w:rsidP="00EC16E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3CAC3D1" w14:textId="148F7568" w:rsidR="002D6204" w:rsidRPr="00C64632" w:rsidRDefault="00B628C0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7" w:name="_Toc199839837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KAKO SE PRIJAVITI</w:t>
      </w:r>
      <w:bookmarkEnd w:id="7"/>
    </w:p>
    <w:p w14:paraId="2F512977" w14:textId="36B30EB0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OCD koje se prijavljuju za </w:t>
      </w:r>
      <w:r w:rsidR="009F151C" w:rsidRPr="00C64632">
        <w:rPr>
          <w:rFonts w:ascii="Times New Roman" w:hAnsi="Times New Roman" w:cs="Times New Roman"/>
          <w:lang w:val="bs-Latn-BA"/>
        </w:rPr>
        <w:t>pod</w:t>
      </w:r>
      <w:r w:rsidR="003A18AD" w:rsidRPr="00C64632">
        <w:rPr>
          <w:rFonts w:ascii="Times New Roman" w:hAnsi="Times New Roman" w:cs="Times New Roman"/>
          <w:lang w:val="bs-Latn-BA"/>
        </w:rPr>
        <w:t>-grant</w:t>
      </w:r>
      <w:r w:rsidRPr="00C64632">
        <w:rPr>
          <w:rFonts w:ascii="Times New Roman" w:hAnsi="Times New Roman" w:cs="Times New Roman"/>
          <w:lang w:val="bs-Latn-BA"/>
        </w:rPr>
        <w:t xml:space="preserve">ove moraju ispuniti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podobnosti, </w:t>
      </w:r>
      <w:r w:rsidR="00E338CC" w:rsidRPr="00C64632">
        <w:rPr>
          <w:rFonts w:ascii="Times New Roman" w:hAnsi="Times New Roman" w:cs="Times New Roman"/>
          <w:lang w:val="bs-Latn-BA"/>
        </w:rPr>
        <w:t xml:space="preserve">odgovoriti na </w:t>
      </w:r>
      <w:r w:rsidRPr="00C64632">
        <w:rPr>
          <w:rFonts w:ascii="Times New Roman" w:hAnsi="Times New Roman" w:cs="Times New Roman"/>
          <w:lang w:val="bs-Latn-BA"/>
        </w:rPr>
        <w:t>ciljeve poziva i pažljivo pratiti proces prijave.</w:t>
      </w:r>
    </w:p>
    <w:p w14:paraId="57B082AF" w14:textId="77777777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213A8BC9" w14:textId="77121378" w:rsidR="006B57C4" w:rsidRPr="00C64632" w:rsidRDefault="006B57C4" w:rsidP="006B57C4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Rok za </w:t>
      </w:r>
      <w:proofErr w:type="spellStart"/>
      <w:r w:rsidRPr="00C64632">
        <w:rPr>
          <w:rFonts w:ascii="Times New Roman" w:hAnsi="Times New Roman" w:cs="Times New Roman"/>
          <w:lang w:val="bs-Latn-BA"/>
        </w:rPr>
        <w:t>podnošenje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prijava je </w:t>
      </w:r>
      <w:r w:rsidR="00FC4343" w:rsidRPr="00C64632">
        <w:rPr>
          <w:rFonts w:ascii="Times New Roman" w:hAnsi="Times New Roman" w:cs="Times New Roman"/>
          <w:lang w:val="bs-Latn-BA"/>
        </w:rPr>
        <w:t>16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r w:rsidR="00FC4343" w:rsidRPr="00C64632">
        <w:rPr>
          <w:rFonts w:ascii="Times New Roman" w:hAnsi="Times New Roman" w:cs="Times New Roman"/>
          <w:lang w:val="bs-Latn-BA"/>
        </w:rPr>
        <w:t>jul</w:t>
      </w:r>
      <w:r w:rsidRPr="00C64632">
        <w:rPr>
          <w:rFonts w:ascii="Times New Roman" w:hAnsi="Times New Roman" w:cs="Times New Roman"/>
          <w:lang w:val="bs-Latn-BA"/>
        </w:rPr>
        <w:t>i 2025. godine do 23:59 (po lokalnom vremenu u BiH).</w:t>
      </w:r>
    </w:p>
    <w:p w14:paraId="5E11516B" w14:textId="77777777" w:rsidR="006B57C4" w:rsidRPr="00C64632" w:rsidRDefault="006B57C4" w:rsidP="006B57C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7068225F" w14:textId="3B71FC68" w:rsidR="00026021" w:rsidRPr="00C64632" w:rsidRDefault="006B57C4" w:rsidP="006B57C4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Aplikacioni dokumenti moraju biti dostavljeni isključivo u elektronskoj formi, na bosanskom ili engleskom jeziku, na sljedeću e-mail adresu: </w:t>
      </w:r>
      <w:hyperlink r:id="rId13" w:history="1">
        <w:r w:rsidRPr="00C64632">
          <w:rPr>
            <w:rStyle w:val="Hyperlink"/>
            <w:rFonts w:ascii="Times New Roman" w:hAnsi="Times New Roman" w:cs="Times New Roman"/>
            <w:lang w:val="bs-Latn-BA"/>
          </w:rPr>
          <w:t>info@ti-bih.org</w:t>
        </w:r>
      </w:hyperlink>
      <w:r w:rsidRPr="00C64632">
        <w:rPr>
          <w:rFonts w:ascii="Times New Roman" w:hAnsi="Times New Roman" w:cs="Times New Roman"/>
          <w:lang w:val="bs-Latn-BA"/>
        </w:rPr>
        <w:t xml:space="preserve"> </w:t>
      </w:r>
    </w:p>
    <w:p w14:paraId="6716705D" w14:textId="04450447" w:rsidR="006B57C4" w:rsidRPr="00C64632" w:rsidRDefault="006B57C4" w:rsidP="006B57C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5FB80E8" w14:textId="0D515DC7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Prijav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primljen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nakon isteka roka neće biti razmatran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i biće odbijen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>.</w:t>
      </w:r>
    </w:p>
    <w:p w14:paraId="7C8D41C8" w14:textId="77777777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52219F60" w14:textId="7EF09A06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Kako bi se osigurala jasnoća, konzistentnost i uporedivost </w:t>
      </w:r>
      <w:r w:rsidR="000134FE" w:rsidRPr="00C64632">
        <w:rPr>
          <w:rFonts w:ascii="Times New Roman" w:hAnsi="Times New Roman" w:cs="Times New Roman"/>
          <w:lang w:val="bs-Latn-BA"/>
        </w:rPr>
        <w:t>pri</w:t>
      </w:r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8E4584" w:rsidRPr="00C64632">
        <w:rPr>
          <w:rFonts w:ascii="Times New Roman" w:hAnsi="Times New Roman" w:cs="Times New Roman"/>
          <w:lang w:val="bs-Latn-BA"/>
        </w:rPr>
        <w:t>ocjenjivanju</w:t>
      </w:r>
      <w:r w:rsidRPr="00C64632">
        <w:rPr>
          <w:rFonts w:ascii="Times New Roman" w:hAnsi="Times New Roman" w:cs="Times New Roman"/>
          <w:lang w:val="bs-Latn-BA"/>
        </w:rPr>
        <w:t xml:space="preserve">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edloga, sve organizacije koje se prijavljuju moraju koristiti standardne obrasce koji su dostavljeni. Ovi dokumenti pomažu podnosiocima da opišu svoje ideje i potrebe na strukturiran način i </w:t>
      </w:r>
      <w:proofErr w:type="spellStart"/>
      <w:r w:rsidRPr="00C64632">
        <w:rPr>
          <w:rFonts w:ascii="Times New Roman" w:hAnsi="Times New Roman" w:cs="Times New Roman"/>
          <w:lang w:val="bs-Latn-BA"/>
        </w:rPr>
        <w:t>olakšavaju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pregled evaluatorima.</w:t>
      </w:r>
    </w:p>
    <w:p w14:paraId="6EEBFA51" w14:textId="77777777" w:rsidR="00026021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08EB9C7A" w14:textId="6F51E425" w:rsidR="007002C7" w:rsidRPr="00C64632" w:rsidRDefault="00026021" w:rsidP="0002602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Upotreba ovih standardnih obrazaca osigurava transparentan i jednak proces za sve podnosioce. Podnosioci moraju ispuniti dostavljene obrasce bez unošenja prom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ena u njihovu strukturu ili sadržaj. Popunjenu dokumentaciju potrebno je dostaviti u navedenim rokovima, prema uputstvu za prijavu za poziv</w:t>
      </w:r>
      <w:r w:rsidR="007F66CC" w:rsidRPr="00C64632">
        <w:rPr>
          <w:rFonts w:ascii="Times New Roman" w:hAnsi="Times New Roman" w:cs="Times New Roman"/>
          <w:lang w:val="bs-Latn-BA"/>
        </w:rPr>
        <w:t>.</w:t>
      </w:r>
    </w:p>
    <w:p w14:paraId="12E51534" w14:textId="77777777" w:rsidR="00A25CA4" w:rsidRPr="00C64632" w:rsidRDefault="00A25CA4" w:rsidP="008337F9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5276B882" w14:textId="77777777" w:rsidR="00895593" w:rsidRPr="00C64632" w:rsidRDefault="00895593" w:rsidP="00A13352">
      <w:pPr>
        <w:pStyle w:val="NoSpacing"/>
        <w:rPr>
          <w:rFonts w:ascii="Times New Roman" w:hAnsi="Times New Roman" w:cs="Times New Roman"/>
          <w:lang w:val="bs-Latn-BA"/>
        </w:rPr>
      </w:pPr>
    </w:p>
    <w:p w14:paraId="33B5131B" w14:textId="12AC053A" w:rsidR="003E709D" w:rsidRPr="00C64632" w:rsidRDefault="00026021" w:rsidP="00B55898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8" w:name="_Toc199839838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Dokumenti za prijavu</w:t>
      </w:r>
      <w:bookmarkEnd w:id="8"/>
    </w:p>
    <w:p w14:paraId="1BE3AC53" w14:textId="2DE0B4EE" w:rsidR="003E709D" w:rsidRPr="00C64632" w:rsidRDefault="0002602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Podnosioci moraju dostaviti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edeću dokumentaciju za prijavu</w:t>
      </w:r>
      <w:r w:rsidR="004E50BF" w:rsidRPr="00C64632">
        <w:rPr>
          <w:rFonts w:ascii="Times New Roman" w:hAnsi="Times New Roman" w:cs="Times New Roman"/>
          <w:lang w:val="bs-Latn-BA"/>
        </w:rPr>
        <w:t>:</w:t>
      </w:r>
    </w:p>
    <w:p w14:paraId="0A6CA6ED" w14:textId="751A52DA" w:rsidR="00026021" w:rsidRPr="00C64632" w:rsidRDefault="006B57C4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Aneks A: </w:t>
      </w:r>
      <w:r w:rsidR="00026021" w:rsidRPr="00C64632">
        <w:rPr>
          <w:rFonts w:ascii="Times New Roman" w:hAnsi="Times New Roman" w:cs="Times New Roman"/>
          <w:lang w:val="bs-Latn-BA"/>
        </w:rPr>
        <w:t>Obrazac prijave</w:t>
      </w:r>
    </w:p>
    <w:p w14:paraId="054C79BD" w14:textId="7B1333AE" w:rsidR="00026021" w:rsidRPr="00C64632" w:rsidRDefault="006B57C4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Aneks B: </w:t>
      </w:r>
      <w:r w:rsidR="00026021" w:rsidRPr="00C64632">
        <w:rPr>
          <w:rFonts w:ascii="Times New Roman" w:hAnsi="Times New Roman" w:cs="Times New Roman"/>
          <w:lang w:val="bs-Latn-BA"/>
        </w:rPr>
        <w:t>Obrazac budžeta</w:t>
      </w:r>
    </w:p>
    <w:p w14:paraId="2C067BC3" w14:textId="2AB2959F" w:rsidR="008F3C0F" w:rsidRPr="00C64632" w:rsidRDefault="00026021" w:rsidP="00026021">
      <w:pPr>
        <w:pStyle w:val="NoSpacing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Potvrda o registraciji NVO</w:t>
      </w:r>
    </w:p>
    <w:p w14:paraId="74F6E223" w14:textId="77777777" w:rsidR="00D155A0" w:rsidRPr="00C64632" w:rsidRDefault="00D155A0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5ED938BD" w14:textId="283928A8" w:rsidR="00B5570F" w:rsidRPr="00C64632" w:rsidRDefault="006B57C4" w:rsidP="004621A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u w:val="single"/>
          <w:lang w:val="bs-Latn-BA"/>
        </w:rPr>
        <w:t xml:space="preserve">Aneks A: </w:t>
      </w:r>
      <w:r w:rsidR="00026021" w:rsidRPr="00C64632">
        <w:rPr>
          <w:rFonts w:ascii="Times New Roman" w:hAnsi="Times New Roman" w:cs="Times New Roman"/>
          <w:b/>
          <w:bCs/>
          <w:u w:val="single"/>
          <w:lang w:val="bs-Latn-BA"/>
        </w:rPr>
        <w:t>Obrazac prijave</w:t>
      </w:r>
    </w:p>
    <w:p w14:paraId="2629B718" w14:textId="77777777" w:rsidR="006C3F7F" w:rsidRPr="00C64632" w:rsidRDefault="006C3F7F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490930C" w14:textId="234ABECA" w:rsidR="006C3F7F" w:rsidRPr="00C64632" w:rsidRDefault="0002602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Sadržaj: Ovaj obrazac uključuje detaljne delove za opisivanje, barem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edeće komponente</w:t>
      </w:r>
      <w:r w:rsidR="00B5570F" w:rsidRPr="00C64632">
        <w:rPr>
          <w:rFonts w:ascii="Times New Roman" w:hAnsi="Times New Roman" w:cs="Times New Roman"/>
          <w:lang w:val="bs-Latn-BA"/>
        </w:rPr>
        <w:t>:</w:t>
      </w:r>
    </w:p>
    <w:p w14:paraId="551B7731" w14:textId="0EDACDBB" w:rsidR="00026021" w:rsidRPr="00C64632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Cilj projekta</w:t>
      </w:r>
    </w:p>
    <w:p w14:paraId="19B877A8" w14:textId="61CCF4DE" w:rsidR="00026021" w:rsidRPr="00C64632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Očekivan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rezultat</w:t>
      </w:r>
      <w:r w:rsidR="000134FE" w:rsidRPr="00C64632">
        <w:rPr>
          <w:rFonts w:ascii="Times New Roman" w:hAnsi="Times New Roman" w:cs="Times New Roman"/>
          <w:lang w:val="bs-Latn-BA"/>
        </w:rPr>
        <w:t>e</w:t>
      </w:r>
    </w:p>
    <w:p w14:paraId="54D32E3D" w14:textId="38AED8EC" w:rsidR="00026021" w:rsidRPr="00C64632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Ključne aktivnosti</w:t>
      </w:r>
      <w:r w:rsidR="006B57C4" w:rsidRPr="00C64632">
        <w:rPr>
          <w:rFonts w:ascii="Times New Roman" w:hAnsi="Times New Roman" w:cs="Times New Roman"/>
          <w:lang w:val="bs-Latn-BA"/>
        </w:rPr>
        <w:t>,</w:t>
      </w:r>
      <w:r w:rsidRPr="00C64632">
        <w:rPr>
          <w:rFonts w:ascii="Times New Roman" w:hAnsi="Times New Roman" w:cs="Times New Roman"/>
          <w:lang w:val="bs-Latn-BA"/>
        </w:rPr>
        <w:t xml:space="preserve"> vremenski okvir</w:t>
      </w:r>
      <w:r w:rsidR="006B57C4" w:rsidRPr="00C64632">
        <w:rPr>
          <w:rFonts w:ascii="Times New Roman" w:hAnsi="Times New Roman" w:cs="Times New Roman"/>
          <w:lang w:val="bs-Latn-BA"/>
        </w:rPr>
        <w:t xml:space="preserve"> i aktivnosti</w:t>
      </w:r>
    </w:p>
    <w:p w14:paraId="2397A6F0" w14:textId="26C4AA7B" w:rsidR="00B5570F" w:rsidRPr="00C64632" w:rsidRDefault="00026021" w:rsidP="00026021">
      <w:pPr>
        <w:pStyle w:val="NoSpacing"/>
        <w:numPr>
          <w:ilvl w:val="0"/>
          <w:numId w:val="58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Usklađenost sa ciljevima poziva</w:t>
      </w:r>
    </w:p>
    <w:p w14:paraId="146E3DF1" w14:textId="77777777" w:rsidR="006C3F7F" w:rsidRPr="00C64632" w:rsidRDefault="006C3F7F" w:rsidP="004621A6">
      <w:pPr>
        <w:pStyle w:val="NoSpacing"/>
        <w:ind w:left="720"/>
        <w:jc w:val="both"/>
        <w:rPr>
          <w:rFonts w:ascii="Times New Roman" w:hAnsi="Times New Roman" w:cs="Times New Roman"/>
          <w:lang w:val="bs-Latn-BA"/>
        </w:rPr>
      </w:pPr>
    </w:p>
    <w:p w14:paraId="0BEBF8F7" w14:textId="0EE3BED4" w:rsidR="00B5570F" w:rsidRPr="00C64632" w:rsidRDefault="0002602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Značaj</w:t>
      </w:r>
      <w:r w:rsidR="00B5570F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B5570F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Osigurava da su informacije organizovane i lake za pregled komisije za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evaluaciju</w:t>
      </w:r>
      <w:proofErr w:type="spellEnd"/>
      <w:r w:rsidR="00B5570F" w:rsidRPr="00C64632">
        <w:rPr>
          <w:rFonts w:ascii="Times New Roman" w:hAnsi="Times New Roman" w:cs="Times New Roman"/>
          <w:lang w:val="bs-Latn-BA"/>
        </w:rPr>
        <w:t>.</w:t>
      </w:r>
    </w:p>
    <w:p w14:paraId="76BAE2E9" w14:textId="77777777" w:rsidR="00B5570F" w:rsidRPr="00C64632" w:rsidRDefault="00B5570F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F192CE1" w14:textId="53F6C93A" w:rsidR="006C3F7F" w:rsidRPr="00C64632" w:rsidRDefault="006B57C4" w:rsidP="004621A6">
      <w:pPr>
        <w:pStyle w:val="NoSpacing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u w:val="single"/>
          <w:lang w:val="bs-Latn-BA"/>
        </w:rPr>
        <w:t xml:space="preserve">Aneks B: </w:t>
      </w:r>
      <w:r w:rsidR="00026021" w:rsidRPr="00C64632">
        <w:rPr>
          <w:rFonts w:ascii="Times New Roman" w:hAnsi="Times New Roman" w:cs="Times New Roman"/>
          <w:b/>
          <w:bCs/>
          <w:u w:val="single"/>
          <w:lang w:val="bs-Latn-BA"/>
        </w:rPr>
        <w:t>Obrazac budžeta</w:t>
      </w:r>
    </w:p>
    <w:p w14:paraId="49A0214A" w14:textId="77777777" w:rsidR="006C3F7F" w:rsidRPr="00C64632" w:rsidRDefault="006C3F7F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55D27CE" w14:textId="55393C82" w:rsidR="00B5570F" w:rsidRPr="00C64632" w:rsidRDefault="0002602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Sadržaj: Ovaj obrazac zaht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eva od podnosilaca da dostave detaljan proračun predloženih troškova, uključujući</w:t>
      </w:r>
      <w:r w:rsidR="00B5570F" w:rsidRPr="00C64632">
        <w:rPr>
          <w:rFonts w:ascii="Times New Roman" w:hAnsi="Times New Roman" w:cs="Times New Roman"/>
          <w:lang w:val="bs-Latn-BA"/>
        </w:rPr>
        <w:t>:</w:t>
      </w:r>
    </w:p>
    <w:p w14:paraId="423C1531" w14:textId="77777777" w:rsidR="006C3F7F" w:rsidRPr="00C64632" w:rsidRDefault="006C3F7F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62C876C" w14:textId="6DD51FF1" w:rsidR="00026021" w:rsidRPr="00C64632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Troškov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za specifične aktivnosti.</w:t>
      </w:r>
    </w:p>
    <w:p w14:paraId="6554186B" w14:textId="2AEE73FB" w:rsidR="00026021" w:rsidRPr="00C64632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Administrativn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i operativn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troškov</w:t>
      </w:r>
      <w:r w:rsidR="000134FE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>.</w:t>
      </w:r>
    </w:p>
    <w:p w14:paraId="16202B90" w14:textId="5D80D28F" w:rsidR="00B5570F" w:rsidRPr="00C64632" w:rsidRDefault="00026021" w:rsidP="00026021">
      <w:pPr>
        <w:pStyle w:val="NoSpacing"/>
        <w:numPr>
          <w:ilvl w:val="0"/>
          <w:numId w:val="59"/>
        </w:numPr>
        <w:jc w:val="both"/>
        <w:rPr>
          <w:rFonts w:ascii="Times New Roman" w:hAnsi="Times New Roman" w:cs="Times New Roman"/>
          <w:lang w:val="bs-Latn-BA"/>
        </w:rPr>
      </w:pPr>
      <w:proofErr w:type="spellStart"/>
      <w:r w:rsidRPr="00C64632">
        <w:rPr>
          <w:rFonts w:ascii="Times New Roman" w:hAnsi="Times New Roman" w:cs="Times New Roman"/>
          <w:lang w:val="bs-Latn-BA"/>
        </w:rPr>
        <w:t>Sufinansiranje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(</w:t>
      </w:r>
      <w:r w:rsidR="000134FE" w:rsidRPr="00C64632">
        <w:rPr>
          <w:rFonts w:ascii="Times New Roman" w:hAnsi="Times New Roman" w:cs="Times New Roman"/>
          <w:lang w:val="bs-Latn-BA"/>
        </w:rPr>
        <w:t>ukoli</w:t>
      </w:r>
      <w:r w:rsidRPr="00C64632">
        <w:rPr>
          <w:rFonts w:ascii="Times New Roman" w:hAnsi="Times New Roman" w:cs="Times New Roman"/>
          <w:lang w:val="bs-Latn-BA"/>
        </w:rPr>
        <w:t>ko je prim</w:t>
      </w:r>
      <w:r w:rsidR="002449AE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enjivo</w:t>
      </w:r>
      <w:r w:rsidR="00B5570F" w:rsidRPr="00C64632">
        <w:rPr>
          <w:rFonts w:ascii="Times New Roman" w:hAnsi="Times New Roman" w:cs="Times New Roman"/>
          <w:lang w:val="bs-Latn-BA"/>
        </w:rPr>
        <w:t>).</w:t>
      </w:r>
    </w:p>
    <w:p w14:paraId="321A90DA" w14:textId="4033D5B6" w:rsidR="00FC4343" w:rsidRPr="00C64632" w:rsidRDefault="00FC4343" w:rsidP="00FC4343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065AFB51" w14:textId="77777777" w:rsidR="00FC4343" w:rsidRPr="00C64632" w:rsidRDefault="00FC4343" w:rsidP="00FC4343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Obrazac budžeta (Aneks B) mora biti pripremljen i podijeljen na sljedeći način:</w:t>
      </w:r>
    </w:p>
    <w:p w14:paraId="6B681961" w14:textId="77777777" w:rsidR="00FC4343" w:rsidRPr="00C64632" w:rsidRDefault="00FC4343" w:rsidP="00FC4343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13A29EF8" w14:textId="77777777" w:rsidR="00FC4343" w:rsidRPr="00C64632" w:rsidRDefault="00FC4343" w:rsidP="00FC4343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b/>
          <w:lang w:val="bs-Latn-BA"/>
        </w:rPr>
      </w:pPr>
      <w:proofErr w:type="spellStart"/>
      <w:r w:rsidRPr="00C64632">
        <w:rPr>
          <w:rFonts w:ascii="Times New Roman" w:hAnsi="Times New Roman" w:cs="Times New Roman"/>
          <w:b/>
          <w:lang w:val="bs-Latn-BA"/>
        </w:rPr>
        <w:t>Aplikanti</w:t>
      </w:r>
      <w:proofErr w:type="spellEnd"/>
      <w:r w:rsidRPr="00C64632">
        <w:rPr>
          <w:rFonts w:ascii="Times New Roman" w:hAnsi="Times New Roman" w:cs="Times New Roman"/>
          <w:b/>
          <w:lang w:val="bs-Latn-BA"/>
        </w:rPr>
        <w:t xml:space="preserve"> su dužni da najmanje 60% ukupnog predloženog budžeta dodijele direktnim projektnim aktivnostima (troškovi aktivnosti), uključujući implementaciju projekta, događaje, materijale, putne troškove i druge srodne troškove.</w:t>
      </w:r>
    </w:p>
    <w:p w14:paraId="60B945F7" w14:textId="77777777" w:rsidR="00FC4343" w:rsidRPr="00C64632" w:rsidRDefault="00FC4343" w:rsidP="00FC4343">
      <w:pPr>
        <w:pStyle w:val="NoSpacing"/>
        <w:jc w:val="both"/>
        <w:rPr>
          <w:rFonts w:ascii="Times New Roman" w:hAnsi="Times New Roman" w:cs="Times New Roman"/>
          <w:b/>
          <w:lang w:val="bs-Latn-BA"/>
        </w:rPr>
      </w:pPr>
    </w:p>
    <w:p w14:paraId="1F9A6AC8" w14:textId="3EBE0593" w:rsidR="00FC4343" w:rsidRPr="00C64632" w:rsidRDefault="00FC4343" w:rsidP="00FC4343">
      <w:pPr>
        <w:pStyle w:val="NoSpacing"/>
        <w:numPr>
          <w:ilvl w:val="0"/>
          <w:numId w:val="68"/>
        </w:numPr>
        <w:jc w:val="both"/>
        <w:rPr>
          <w:rFonts w:ascii="Times New Roman" w:hAnsi="Times New Roman" w:cs="Times New Roman"/>
          <w:b/>
          <w:lang w:val="bs-Latn-BA"/>
        </w:rPr>
      </w:pPr>
      <w:r w:rsidRPr="00C64632">
        <w:rPr>
          <w:rFonts w:ascii="Times New Roman" w:hAnsi="Times New Roman" w:cs="Times New Roman"/>
          <w:b/>
          <w:lang w:val="bs-Latn-BA"/>
        </w:rPr>
        <w:t>Do 40% ukupnog budžeta može biti dodijeljeno za troškove ljudskih resursa (npr. plate, dnevnice) i administrativne troškove koji su neophodni za efikasno upravljanje i administraciju projekta.</w:t>
      </w:r>
    </w:p>
    <w:p w14:paraId="5080E1FE" w14:textId="77777777" w:rsidR="006C3F7F" w:rsidRPr="00C64632" w:rsidRDefault="006C3F7F" w:rsidP="004621A6">
      <w:pPr>
        <w:pStyle w:val="NoSpacing"/>
        <w:ind w:left="720"/>
        <w:jc w:val="both"/>
        <w:rPr>
          <w:rFonts w:ascii="Times New Roman" w:hAnsi="Times New Roman" w:cs="Times New Roman"/>
          <w:b/>
          <w:lang w:val="bs-Latn-BA"/>
        </w:rPr>
      </w:pPr>
    </w:p>
    <w:p w14:paraId="6B33E4B0" w14:textId="1B31C8AD" w:rsidR="00B5570F" w:rsidRPr="00C64632" w:rsidRDefault="00CE74A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Značaj</w:t>
      </w:r>
      <w:r w:rsidR="00B5570F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B5570F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Pomaže u proc</w:t>
      </w:r>
      <w:r w:rsidR="002449AE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eni finansijske </w:t>
      </w:r>
      <w:proofErr w:type="spellStart"/>
      <w:r w:rsidRPr="00C64632">
        <w:rPr>
          <w:rFonts w:ascii="Times New Roman" w:hAnsi="Times New Roman" w:cs="Times New Roman"/>
          <w:lang w:val="bs-Latn-BA"/>
        </w:rPr>
        <w:t>održivosti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 prikladnosti budžeta u odnosu na ciljeve i očekivane rezultate projekta</w:t>
      </w:r>
      <w:r w:rsidR="00B5570F" w:rsidRPr="00C64632">
        <w:rPr>
          <w:rFonts w:ascii="Times New Roman" w:hAnsi="Times New Roman" w:cs="Times New Roman"/>
          <w:lang w:val="bs-Latn-BA"/>
        </w:rPr>
        <w:t>.</w:t>
      </w:r>
    </w:p>
    <w:p w14:paraId="7099D30C" w14:textId="77777777" w:rsidR="005608A8" w:rsidRPr="00C64632" w:rsidRDefault="005608A8" w:rsidP="006C3F7F">
      <w:pPr>
        <w:pStyle w:val="NoSpacing"/>
        <w:rPr>
          <w:lang w:val="bs-Latn-BA"/>
        </w:rPr>
      </w:pPr>
    </w:p>
    <w:p w14:paraId="2704CFF1" w14:textId="77777777" w:rsidR="006C3F7F" w:rsidRPr="00C64632" w:rsidRDefault="006C3F7F" w:rsidP="008337F9">
      <w:pPr>
        <w:pStyle w:val="NoSpacing"/>
        <w:rPr>
          <w:lang w:val="bs-Latn-BA"/>
        </w:rPr>
      </w:pPr>
    </w:p>
    <w:p w14:paraId="111B7C60" w14:textId="0FD325CA" w:rsidR="005608A8" w:rsidRPr="00C64632" w:rsidRDefault="00CE74A1" w:rsidP="00B55898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9" w:name="_Toc199839839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ZAHT</w:t>
      </w:r>
      <w:r w:rsidR="009A669C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EVI POZIVA</w:t>
      </w:r>
      <w:bookmarkEnd w:id="9"/>
    </w:p>
    <w:p w14:paraId="4F058BBA" w14:textId="05860216" w:rsidR="003847F0" w:rsidRPr="00C64632" w:rsidRDefault="00CE74A1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edeće intervencije i aktivnosti će biti podržane u okviru ovog programa</w:t>
      </w:r>
      <w:r w:rsidR="003847F0" w:rsidRPr="00C64632">
        <w:rPr>
          <w:rFonts w:ascii="Times New Roman" w:hAnsi="Times New Roman" w:cs="Times New Roman"/>
          <w:lang w:val="bs-Latn-BA"/>
        </w:rPr>
        <w:t>:</w:t>
      </w:r>
    </w:p>
    <w:p w14:paraId="0208A871" w14:textId="77777777" w:rsidR="00E51932" w:rsidRPr="00C64632" w:rsidRDefault="00E51932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863A130" w14:textId="623524D2" w:rsidR="00CE74A1" w:rsidRPr="00C64632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Relevantnost za ciljeve projekta: </w:t>
      </w:r>
      <w:r w:rsidRPr="00C64632">
        <w:rPr>
          <w:rFonts w:ascii="Times New Roman" w:hAnsi="Times New Roman" w:cs="Times New Roman"/>
          <w:lang w:val="bs-Latn-BA"/>
        </w:rPr>
        <w:t xml:space="preserve">Aktivnosti i troškovi moraju biti direktno usklađeni sa </w:t>
      </w:r>
      <w:proofErr w:type="spellStart"/>
      <w:r w:rsidRPr="00C64632">
        <w:rPr>
          <w:rFonts w:ascii="Times New Roman" w:hAnsi="Times New Roman" w:cs="Times New Roman"/>
          <w:lang w:val="bs-Latn-BA"/>
        </w:rPr>
        <w:t>opštim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ciljevima i ciljevima projekta. Oni bi trebali doprin</w:t>
      </w:r>
      <w:r w:rsidR="009A669C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eti postizanju planiranih rezultata i ishoda intervencije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612B777E" w14:textId="77777777" w:rsidR="00CE74A1" w:rsidRPr="00C64632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 Ishodi projekta: </w:t>
      </w:r>
      <w:r w:rsidRPr="00C64632">
        <w:rPr>
          <w:rFonts w:ascii="Times New Roman" w:hAnsi="Times New Roman" w:cs="Times New Roman"/>
          <w:lang w:val="bs-Latn-BA"/>
        </w:rPr>
        <w:t xml:space="preserve">Aktivnosti moraju biti ključne za implementaciju projekta i postizanje njegovih ishoda. Svi troškovi moraju biti direktno povezani sa </w:t>
      </w:r>
      <w:proofErr w:type="spellStart"/>
      <w:r w:rsidRPr="00C64632">
        <w:rPr>
          <w:rFonts w:ascii="Times New Roman" w:hAnsi="Times New Roman" w:cs="Times New Roman"/>
          <w:lang w:val="bs-Latn-BA"/>
        </w:rPr>
        <w:t>izvođenjem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odobrenih aktivnosti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5B93FA6F" w14:textId="389B40F2" w:rsidR="00CE74A1" w:rsidRPr="00C64632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Isplativost i opravdanost: </w:t>
      </w:r>
      <w:r w:rsidRPr="00C64632">
        <w:rPr>
          <w:rFonts w:ascii="Times New Roman" w:hAnsi="Times New Roman" w:cs="Times New Roman"/>
          <w:lang w:val="bs-Latn-BA"/>
        </w:rPr>
        <w:t>Troškovi treba da budu razumni, opravdani i proporcionalni očekivanim rezultatima. Treba prim</w:t>
      </w:r>
      <w:r w:rsidR="002449AE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eniti isplative prakse upravljanja kako bi se osiguralo da se sredstva koriste efikasno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56FB501C" w14:textId="46451C61" w:rsidR="00CE74A1" w:rsidRPr="00C64632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Usklađenost sa zakonskim i regulatornim zaht</w:t>
      </w:r>
      <w:r w:rsidR="009A669C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evima: </w:t>
      </w:r>
      <w:r w:rsidRPr="00C64632">
        <w:rPr>
          <w:rFonts w:ascii="Times New Roman" w:hAnsi="Times New Roman" w:cs="Times New Roman"/>
          <w:lang w:val="bs-Latn-BA"/>
        </w:rPr>
        <w:t>Sve aktivnosti i troškovi moraju biti u skladu sa važećim zakonima, propisima i fiskalnim zaht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evima na snazi, uključujući poresko zakonodavstvo, i moraju biti potkrepljeni odgovarajućom dokumentacijom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023D2F92" w14:textId="77777777" w:rsidR="00CE74A1" w:rsidRPr="00C64632" w:rsidRDefault="00CE74A1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lastRenderedPageBreak/>
        <w:t xml:space="preserve">Usklađenost sa odobrenim budžetom: </w:t>
      </w:r>
      <w:r w:rsidRPr="00C64632">
        <w:rPr>
          <w:rFonts w:ascii="Times New Roman" w:hAnsi="Times New Roman" w:cs="Times New Roman"/>
          <w:lang w:val="bs-Latn-BA"/>
        </w:rPr>
        <w:t>Aktivnosti i troškovi moraju biti predviđeni i odobreni u budžetu projekta, kao što je potvrđeno od strane nadležnih organa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2404C0EF" w14:textId="55F8C980" w:rsidR="00715AE2" w:rsidRPr="00C64632" w:rsidRDefault="000134FE" w:rsidP="00CE74A1">
      <w:pPr>
        <w:pStyle w:val="NoSpacing"/>
        <w:numPr>
          <w:ilvl w:val="0"/>
          <w:numId w:val="60"/>
        </w:numPr>
        <w:jc w:val="both"/>
        <w:rPr>
          <w:rFonts w:ascii="Times New Roman" w:hAnsi="Times New Roman" w:cs="Times New Roman"/>
          <w:lang w:val="bs-Latn-BA"/>
        </w:rPr>
      </w:pP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Mogućnost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praćenja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troškova</w:t>
      </w:r>
      <w:r w:rsidR="00CE74A1" w:rsidRPr="00C64632">
        <w:rPr>
          <w:rFonts w:ascii="Times New Roman" w:hAnsi="Times New Roman" w:cs="Times New Roman"/>
          <w:b/>
          <w:bCs/>
          <w:lang w:val="bs-Latn-BA"/>
        </w:rPr>
        <w:t xml:space="preserve"> i transparentnost: </w:t>
      </w:r>
      <w:proofErr w:type="spellStart"/>
      <w:r w:rsidRPr="00C64632">
        <w:rPr>
          <w:rFonts w:ascii="Times New Roman" w:hAnsi="Times New Roman" w:cs="Times New Roman"/>
          <w:lang w:val="bs-Latn-BA"/>
        </w:rPr>
        <w:t>Praćenje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svih</w:t>
      </w:r>
      <w:r w:rsidR="00CE74A1" w:rsidRPr="00C64632">
        <w:rPr>
          <w:rFonts w:ascii="Times New Roman" w:hAnsi="Times New Roman" w:cs="Times New Roman"/>
          <w:lang w:val="bs-Latn-BA"/>
        </w:rPr>
        <w:t xml:space="preserve"> aktivnosti i troškov</w:t>
      </w:r>
      <w:r w:rsidRPr="00C64632">
        <w:rPr>
          <w:rFonts w:ascii="Times New Roman" w:hAnsi="Times New Roman" w:cs="Times New Roman"/>
          <w:lang w:val="bs-Latn-BA"/>
        </w:rPr>
        <w:t>a</w:t>
      </w:r>
      <w:r w:rsidR="00CE74A1" w:rsidRPr="00C64632">
        <w:rPr>
          <w:rFonts w:ascii="Times New Roman" w:hAnsi="Times New Roman" w:cs="Times New Roman"/>
          <w:lang w:val="bs-Latn-BA"/>
        </w:rPr>
        <w:t xml:space="preserve"> kroz odgovarajuću dokumentaciju, uključujući </w:t>
      </w:r>
      <w:r w:rsidR="00CA3DDF" w:rsidRPr="00C64632">
        <w:rPr>
          <w:rFonts w:ascii="Times New Roman" w:hAnsi="Times New Roman" w:cs="Times New Roman"/>
          <w:lang w:val="bs-Latn-BA"/>
        </w:rPr>
        <w:t>račune</w:t>
      </w:r>
      <w:r w:rsidR="00CE74A1" w:rsidRPr="00C64632">
        <w:rPr>
          <w:rFonts w:ascii="Times New Roman" w:hAnsi="Times New Roman" w:cs="Times New Roman"/>
          <w:lang w:val="bs-Latn-BA"/>
        </w:rPr>
        <w:t>, ugovore i finansijske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="00CE74A1" w:rsidRPr="00C64632">
        <w:rPr>
          <w:rFonts w:ascii="Times New Roman" w:hAnsi="Times New Roman" w:cs="Times New Roman"/>
          <w:lang w:val="bs-Latn-BA"/>
        </w:rPr>
        <w:t xml:space="preserve">eštaje, </w:t>
      </w:r>
      <w:r w:rsidRPr="00C64632">
        <w:rPr>
          <w:rFonts w:ascii="Times New Roman" w:hAnsi="Times New Roman" w:cs="Times New Roman"/>
          <w:lang w:val="bs-Latn-BA"/>
        </w:rPr>
        <w:t xml:space="preserve">mora biti moguće </w:t>
      </w:r>
      <w:r w:rsidR="00CE74A1" w:rsidRPr="00C64632">
        <w:rPr>
          <w:rFonts w:ascii="Times New Roman" w:hAnsi="Times New Roman" w:cs="Times New Roman"/>
          <w:lang w:val="bs-Latn-BA"/>
        </w:rPr>
        <w:t>kako bi se osigurala transparentnost i odgovornost</w:t>
      </w:r>
      <w:r w:rsidR="00715AE2" w:rsidRPr="00C64632">
        <w:rPr>
          <w:rFonts w:ascii="Times New Roman" w:hAnsi="Times New Roman" w:cs="Times New Roman"/>
          <w:lang w:val="bs-Latn-BA"/>
        </w:rPr>
        <w:t>.</w:t>
      </w:r>
    </w:p>
    <w:p w14:paraId="548421A8" w14:textId="77777777" w:rsidR="007A7B94" w:rsidRPr="00C64632" w:rsidRDefault="007A7B94" w:rsidP="00E51932">
      <w:pPr>
        <w:pStyle w:val="NoSpacing"/>
        <w:rPr>
          <w:rFonts w:ascii="Times New Roman" w:hAnsi="Times New Roman" w:cs="Times New Roman"/>
          <w:lang w:val="bs-Latn-BA"/>
        </w:rPr>
      </w:pPr>
    </w:p>
    <w:p w14:paraId="54362B43" w14:textId="77777777" w:rsidR="00E51932" w:rsidRPr="00C64632" w:rsidRDefault="00E51932" w:rsidP="004621A6">
      <w:pPr>
        <w:pStyle w:val="NoSpacing"/>
        <w:rPr>
          <w:rFonts w:ascii="Times New Roman" w:hAnsi="Times New Roman" w:cs="Times New Roman"/>
          <w:lang w:val="bs-Latn-BA"/>
        </w:rPr>
      </w:pPr>
    </w:p>
    <w:p w14:paraId="03479445" w14:textId="0E0C8E9F" w:rsidR="007A7B94" w:rsidRPr="00C64632" w:rsidRDefault="00CE74A1" w:rsidP="00E51932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edeće intervencije i aktivnosti neće biti podržane u okviru ovog programa</w:t>
      </w:r>
      <w:r w:rsidR="007A7B94" w:rsidRPr="00C64632">
        <w:rPr>
          <w:rFonts w:ascii="Times New Roman" w:hAnsi="Times New Roman" w:cs="Times New Roman"/>
          <w:lang w:val="bs-Latn-BA"/>
        </w:rPr>
        <w:t>:</w:t>
      </w:r>
    </w:p>
    <w:p w14:paraId="75427008" w14:textId="77777777" w:rsidR="00E51932" w:rsidRPr="00C64632" w:rsidRDefault="00E51932" w:rsidP="004621A6">
      <w:pPr>
        <w:pStyle w:val="NoSpacing"/>
        <w:rPr>
          <w:rFonts w:ascii="Times New Roman" w:hAnsi="Times New Roman" w:cs="Times New Roman"/>
          <w:lang w:val="bs-Latn-BA"/>
        </w:rPr>
      </w:pPr>
    </w:p>
    <w:p w14:paraId="137E0E6B" w14:textId="128C7FAA" w:rsidR="00CE74A1" w:rsidRPr="00C64632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Aktivnosti koje se direktno odnose na političke stranke: </w:t>
      </w:r>
      <w:r w:rsidRPr="00C64632">
        <w:rPr>
          <w:rFonts w:ascii="Times New Roman" w:hAnsi="Times New Roman" w:cs="Times New Roman"/>
          <w:lang w:val="bs-Latn-BA"/>
        </w:rPr>
        <w:t>Aktivnosti usm</w:t>
      </w:r>
      <w:r w:rsidR="00631ABE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erene na podršku političkim strankama ili direktno povezane sa njihovim izbornim aktivnostima neće se razmatrati za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finansiranje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65FBE082" w14:textId="77777777" w:rsidR="00CE74A1" w:rsidRPr="00C64632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Podrška kandidatima i izborne kampanje: </w:t>
      </w:r>
      <w:r w:rsidRPr="00C64632">
        <w:rPr>
          <w:rFonts w:ascii="Times New Roman" w:hAnsi="Times New Roman" w:cs="Times New Roman"/>
          <w:lang w:val="bs-Latn-BA"/>
        </w:rPr>
        <w:t xml:space="preserve">Neprihvatljive su intervencije koje </w:t>
      </w:r>
      <w:proofErr w:type="spellStart"/>
      <w:r w:rsidRPr="00C64632">
        <w:rPr>
          <w:rFonts w:ascii="Times New Roman" w:hAnsi="Times New Roman" w:cs="Times New Roman"/>
          <w:lang w:val="bs-Latn-BA"/>
        </w:rPr>
        <w:t>podržavaju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kandidate za političke izbore ili su direktno povezane sa izbornim kampanjama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0AE0B991" w14:textId="4D9E72CC" w:rsidR="00CE74A1" w:rsidRPr="00C64632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Aktivnosti suprotne osnovnim vr</w:t>
      </w:r>
      <w:r w:rsidR="00631ABE" w:rsidRPr="00C64632">
        <w:rPr>
          <w:rFonts w:ascii="Times New Roman" w:hAnsi="Times New Roman" w:cs="Times New Roman"/>
          <w:b/>
          <w:bCs/>
          <w:lang w:val="bs-Latn-BA"/>
        </w:rPr>
        <w:t>ij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ednostima EU: </w:t>
      </w:r>
      <w:r w:rsidRPr="00C64632">
        <w:rPr>
          <w:rFonts w:ascii="Times New Roman" w:hAnsi="Times New Roman" w:cs="Times New Roman"/>
          <w:lang w:val="bs-Latn-BA"/>
        </w:rPr>
        <w:t>Aktivnosti koje su u suprotnosti sa osnovnim vr</w:t>
      </w:r>
      <w:r w:rsidR="00631ABE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ednostima Evropske </w:t>
      </w:r>
      <w:r w:rsidR="00533507" w:rsidRPr="00C64632">
        <w:rPr>
          <w:rFonts w:ascii="Times New Roman" w:hAnsi="Times New Roman" w:cs="Times New Roman"/>
          <w:lang w:val="bs-Latn-BA"/>
        </w:rPr>
        <w:t>U</w:t>
      </w:r>
      <w:r w:rsidRPr="00C64632">
        <w:rPr>
          <w:rFonts w:ascii="Times New Roman" w:hAnsi="Times New Roman" w:cs="Times New Roman"/>
          <w:lang w:val="bs-Latn-BA"/>
        </w:rPr>
        <w:t>nije, kao što su demokratija, vladavina prava i ljudska prava, neće biti podržane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6A3B9716" w14:textId="77777777" w:rsidR="00CE74A1" w:rsidRPr="00C64632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Kapitalne investicije: </w:t>
      </w:r>
      <w:r w:rsidRPr="00C64632">
        <w:rPr>
          <w:rFonts w:ascii="Times New Roman" w:hAnsi="Times New Roman" w:cs="Times New Roman"/>
          <w:lang w:val="bs-Latn-BA"/>
        </w:rPr>
        <w:t>Podrška kapitalnim investicijama, kao što je izgradnja infrastrukture i bitnih alata za organizaciju, biće isključena iz ovog programa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1BE16A62" w14:textId="330A6630" w:rsidR="007A7B94" w:rsidRPr="00C64632" w:rsidRDefault="00CE74A1" w:rsidP="00CE74A1">
      <w:pPr>
        <w:pStyle w:val="NoSpacing"/>
        <w:numPr>
          <w:ilvl w:val="0"/>
          <w:numId w:val="61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Aktivnosti usm</w:t>
      </w:r>
      <w:r w:rsidR="00631ABE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erene isključivo na pripremni rad i studije: </w:t>
      </w:r>
      <w:r w:rsidRPr="00C64632">
        <w:rPr>
          <w:rFonts w:ascii="Times New Roman" w:hAnsi="Times New Roman" w:cs="Times New Roman"/>
          <w:lang w:val="bs-Latn-BA"/>
        </w:rPr>
        <w:t>grantovi koji se prvenstveno ili isključivo sastoje od pripremnih radova i/ili preliminarnih studija neće biti podržani</w:t>
      </w:r>
      <w:r w:rsidR="007A7B94" w:rsidRPr="00C64632">
        <w:rPr>
          <w:rFonts w:ascii="Times New Roman" w:hAnsi="Times New Roman" w:cs="Times New Roman"/>
          <w:lang w:val="bs-Latn-BA"/>
        </w:rPr>
        <w:t>.</w:t>
      </w:r>
    </w:p>
    <w:p w14:paraId="3F5E125B" w14:textId="77777777" w:rsidR="00E51932" w:rsidRPr="00C64632" w:rsidRDefault="00E51932" w:rsidP="00E51932">
      <w:pPr>
        <w:pStyle w:val="NoSpacing"/>
        <w:rPr>
          <w:rFonts w:ascii="Times New Roman" w:hAnsi="Times New Roman" w:cs="Times New Roman"/>
          <w:lang w:val="bs-Latn-BA"/>
        </w:rPr>
      </w:pPr>
    </w:p>
    <w:p w14:paraId="0B321F26" w14:textId="77777777" w:rsidR="00E51932" w:rsidRPr="00C64632" w:rsidRDefault="00E51932" w:rsidP="004621A6">
      <w:pPr>
        <w:pStyle w:val="NoSpacing"/>
        <w:rPr>
          <w:rFonts w:ascii="Times New Roman" w:hAnsi="Times New Roman" w:cs="Times New Roman"/>
          <w:lang w:val="bs-Latn-BA"/>
        </w:rPr>
      </w:pPr>
    </w:p>
    <w:p w14:paraId="2DBF97D1" w14:textId="171132D0" w:rsidR="00434D87" w:rsidRPr="00C64632" w:rsidRDefault="00CE74A1" w:rsidP="003F35C4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Prihvatljivi troškovi</w:t>
      </w:r>
      <w:r w:rsidR="00E51932"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:</w:t>
      </w:r>
    </w:p>
    <w:p w14:paraId="41F39AF3" w14:textId="77777777" w:rsidR="00D3627A" w:rsidRPr="00C64632" w:rsidRDefault="00D3627A" w:rsidP="003F35C4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35327537" w14:textId="3C3F1078" w:rsidR="00CE74A1" w:rsidRPr="00C64632" w:rsidRDefault="00CE74A1" w:rsidP="00CE74A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Prihvatljivi troškovi predstavljaju one troškove koji direktno doprinose </w:t>
      </w:r>
      <w:r w:rsidR="00A64763" w:rsidRPr="00C64632">
        <w:rPr>
          <w:rFonts w:ascii="Times New Roman" w:hAnsi="Times New Roman" w:cs="Times New Roman"/>
          <w:lang w:val="bs-Latn-BA"/>
        </w:rPr>
        <w:t>uspješnoj</w:t>
      </w:r>
      <w:r w:rsidRPr="00C64632">
        <w:rPr>
          <w:rFonts w:ascii="Times New Roman" w:hAnsi="Times New Roman" w:cs="Times New Roman"/>
          <w:lang w:val="bs-Latn-BA"/>
        </w:rPr>
        <w:t xml:space="preserve"> implementaciji projekta i usklađeni su sa postavljenim ciljevima i zadacima. </w:t>
      </w:r>
      <w:r w:rsidR="00533507" w:rsidRPr="00C64632">
        <w:rPr>
          <w:rFonts w:ascii="Times New Roman" w:hAnsi="Times New Roman" w:cs="Times New Roman"/>
          <w:lang w:val="bs-Latn-BA"/>
        </w:rPr>
        <w:t>R</w:t>
      </w:r>
      <w:r w:rsidRPr="00C64632">
        <w:rPr>
          <w:rFonts w:ascii="Times New Roman" w:hAnsi="Times New Roman" w:cs="Times New Roman"/>
          <w:lang w:val="bs-Latn-BA"/>
        </w:rPr>
        <w:t>azum</w:t>
      </w:r>
      <w:r w:rsidR="00A64763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evanje neprihvatljivih troškova</w:t>
      </w:r>
      <w:r w:rsidR="00533507" w:rsidRPr="00C64632">
        <w:rPr>
          <w:rFonts w:ascii="Times New Roman" w:hAnsi="Times New Roman" w:cs="Times New Roman"/>
          <w:lang w:val="bs-Latn-BA"/>
        </w:rPr>
        <w:t xml:space="preserve"> je</w:t>
      </w:r>
      <w:r w:rsidRPr="00C64632">
        <w:rPr>
          <w:rFonts w:ascii="Times New Roman" w:hAnsi="Times New Roman" w:cs="Times New Roman"/>
          <w:lang w:val="bs-Latn-BA"/>
        </w:rPr>
        <w:t xml:space="preserve"> jednako važno, jer sprečava loše upravljanje ili zloupotrebu sredstava koja bi mogla rezultirati kaznama ili odbijanjem zaht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eva za nadoknadu. Jasnim identifikovanjem ob</w:t>
      </w:r>
      <w:r w:rsidR="00A6476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 kategorije, podnosioci mogu osigurati usklađenost s</w:t>
      </w:r>
      <w:r w:rsidR="00533507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finansijskim sm</w:t>
      </w:r>
      <w:r w:rsidR="00A6476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ernicama, izb</w:t>
      </w:r>
      <w:r w:rsidR="00A6476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eći nepotrebne komplikacije i </w:t>
      </w:r>
      <w:proofErr w:type="spellStart"/>
      <w:r w:rsidRPr="00C64632">
        <w:rPr>
          <w:rFonts w:ascii="Times New Roman" w:hAnsi="Times New Roman" w:cs="Times New Roman"/>
          <w:lang w:val="bs-Latn-BA"/>
        </w:rPr>
        <w:t>o</w:t>
      </w:r>
      <w:r w:rsidR="00533507" w:rsidRPr="00C64632">
        <w:rPr>
          <w:rFonts w:ascii="Times New Roman" w:hAnsi="Times New Roman" w:cs="Times New Roman"/>
          <w:lang w:val="bs-Latn-BA"/>
        </w:rPr>
        <w:t>čuva</w:t>
      </w:r>
      <w:r w:rsidRPr="00C64632">
        <w:rPr>
          <w:rFonts w:ascii="Times New Roman" w:hAnsi="Times New Roman" w:cs="Times New Roman"/>
          <w:lang w:val="bs-Latn-BA"/>
        </w:rPr>
        <w:t>ti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integritet projekta.</w:t>
      </w:r>
    </w:p>
    <w:p w14:paraId="6BC78B08" w14:textId="77777777" w:rsidR="00CE74A1" w:rsidRPr="00C64632" w:rsidRDefault="00CE74A1" w:rsidP="00CE74A1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26B37841" w14:textId="12C81CAE" w:rsidR="00B45C2A" w:rsidRPr="00C64632" w:rsidRDefault="00CE74A1" w:rsidP="00CE74A1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Da bi bili prihvatljivi, troškovi moraju ispunjavati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edeće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kriterijume</w:t>
      </w:r>
      <w:proofErr w:type="spellEnd"/>
      <w:r w:rsidR="00B45C2A" w:rsidRPr="00C64632">
        <w:rPr>
          <w:rFonts w:ascii="Times New Roman" w:hAnsi="Times New Roman" w:cs="Times New Roman"/>
          <w:lang w:val="bs-Latn-BA"/>
        </w:rPr>
        <w:t>:</w:t>
      </w:r>
    </w:p>
    <w:p w14:paraId="0D4308E9" w14:textId="77777777" w:rsidR="00CF14F4" w:rsidRPr="00C64632" w:rsidRDefault="00CF14F4" w:rsidP="004621A6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ABF44D2" w14:textId="77777777" w:rsidR="00CE74A1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Potreba za implementacijom i postizanjem rezultata: </w:t>
      </w:r>
      <w:r w:rsidRPr="00C64632">
        <w:rPr>
          <w:rFonts w:ascii="Times New Roman" w:hAnsi="Times New Roman" w:cs="Times New Roman"/>
          <w:lang w:val="bs-Latn-BA"/>
        </w:rPr>
        <w:t>Troškovi moraju biti suštinski za implementaciju i postizanje očekivanih rezultata u projektu. To znači da treba da budu direktno povezani sa aktivnostima projekta i njegovim ciljevima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46C02F0A" w14:textId="37174D7F" w:rsidR="00CE74A1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Razumnost i opravdanost troškova: </w:t>
      </w:r>
      <w:r w:rsidRPr="00C64632">
        <w:rPr>
          <w:rFonts w:ascii="Times New Roman" w:hAnsi="Times New Roman" w:cs="Times New Roman"/>
          <w:lang w:val="bs-Latn-BA"/>
        </w:rPr>
        <w:t xml:space="preserve">Troškovi moraju biti razumni i opravdani u odnosu na ciljeve projekta. Ovo uključuje dobro finansijsko upravljanje, </w:t>
      </w:r>
      <w:proofErr w:type="spellStart"/>
      <w:r w:rsidRPr="00C64632">
        <w:rPr>
          <w:rFonts w:ascii="Times New Roman" w:hAnsi="Times New Roman" w:cs="Times New Roman"/>
          <w:lang w:val="bs-Latn-BA"/>
        </w:rPr>
        <w:t>korišćenje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najbolje tržišne prakse i osiguranje troškovne efikasnosti, što znači da troškovi trebaju biti prim</w:t>
      </w:r>
      <w:r w:rsidR="002449AE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ereni i uravnoteženi u odnosu na planirani ishod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55D96B0C" w14:textId="047A6180" w:rsidR="00CE74A1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Usklađenost sa poreskim zakonodavstvom: </w:t>
      </w:r>
      <w:r w:rsidR="00533507" w:rsidRPr="00C64632">
        <w:rPr>
          <w:rFonts w:ascii="Times New Roman" w:hAnsi="Times New Roman" w:cs="Times New Roman"/>
          <w:lang w:val="bs-Latn-BA"/>
        </w:rPr>
        <w:t>T</w:t>
      </w:r>
      <w:r w:rsidRPr="00C64632">
        <w:rPr>
          <w:rFonts w:ascii="Times New Roman" w:hAnsi="Times New Roman" w:cs="Times New Roman"/>
          <w:lang w:val="bs-Latn-BA"/>
        </w:rPr>
        <w:t xml:space="preserve">roškovi moraju biti u skladu sa poreskim zakonima </w:t>
      </w:r>
      <w:r w:rsidR="006C3634" w:rsidRPr="00C64632">
        <w:rPr>
          <w:rFonts w:ascii="Times New Roman" w:hAnsi="Times New Roman" w:cs="Times New Roman"/>
          <w:lang w:val="bs-Latn-BA"/>
        </w:rPr>
        <w:t>BiH</w:t>
      </w:r>
      <w:r w:rsidRPr="00C64632">
        <w:rPr>
          <w:rFonts w:ascii="Times New Roman" w:hAnsi="Times New Roman" w:cs="Times New Roman"/>
          <w:lang w:val="bs-Latn-BA"/>
        </w:rPr>
        <w:t>, a korisnici grantova moraju se pridržavati relevantnih poreskih obaveza, uključujući registraciju i plaćanje poreza za bilo koju aktivnost koja ima fiskalne implikacije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10EC9217" w14:textId="77777777" w:rsidR="00CE74A1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Troškovi nastali tokom perioda implementacije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: </w:t>
      </w:r>
      <w:r w:rsidRPr="00C64632">
        <w:rPr>
          <w:rFonts w:ascii="Times New Roman" w:hAnsi="Times New Roman" w:cs="Times New Roman"/>
          <w:lang w:val="bs-Latn-BA"/>
        </w:rPr>
        <w:t xml:space="preserve">Troškovi moraju nastati tokom perioda implementacije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 biti povezani sa aktivnostima </w:t>
      </w:r>
      <w:proofErr w:type="spellStart"/>
      <w:r w:rsidRPr="00C64632">
        <w:rPr>
          <w:rFonts w:ascii="Times New Roman" w:hAnsi="Times New Roman" w:cs="Times New Roman"/>
          <w:lang w:val="bs-Latn-BA"/>
        </w:rPr>
        <w:t>uključenim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u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5EAD30F4" w14:textId="7EC19182" w:rsidR="00CE74A1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Uključivanje u odobreni budžet: </w:t>
      </w:r>
      <w:r w:rsidRPr="00C64632">
        <w:rPr>
          <w:rFonts w:ascii="Times New Roman" w:hAnsi="Times New Roman" w:cs="Times New Roman"/>
          <w:lang w:val="bs-Latn-BA"/>
        </w:rPr>
        <w:t xml:space="preserve">troškovi moraju biti predstavljeni i odobreni u budžetu projekta od strane </w:t>
      </w:r>
      <w:r w:rsidR="00A64763" w:rsidRPr="00C64632">
        <w:rPr>
          <w:rFonts w:ascii="Times New Roman" w:hAnsi="Times New Roman" w:cs="Times New Roman"/>
          <w:lang w:val="bs-Latn-BA"/>
        </w:rPr>
        <w:t>nadležnih tijela</w:t>
      </w:r>
      <w:r w:rsidRPr="00C64632">
        <w:rPr>
          <w:rFonts w:ascii="Times New Roman" w:hAnsi="Times New Roman" w:cs="Times New Roman"/>
          <w:lang w:val="bs-Latn-BA"/>
        </w:rPr>
        <w:t xml:space="preserve"> programa</w:t>
      </w:r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183C71CE" w14:textId="542306E5" w:rsidR="00B45C2A" w:rsidRPr="00C64632" w:rsidRDefault="00CE74A1" w:rsidP="00CE74A1">
      <w:pPr>
        <w:pStyle w:val="NoSpacing"/>
        <w:numPr>
          <w:ilvl w:val="0"/>
          <w:numId w:val="62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Identifikacija i </w:t>
      </w:r>
      <w:proofErr w:type="spellStart"/>
      <w:r w:rsidR="00533507" w:rsidRPr="00C64632">
        <w:rPr>
          <w:rFonts w:ascii="Times New Roman" w:hAnsi="Times New Roman" w:cs="Times New Roman"/>
          <w:b/>
          <w:bCs/>
          <w:lang w:val="bs-Latn-BA"/>
        </w:rPr>
        <w:t>mogućn</w:t>
      </w:r>
      <w:r w:rsidRPr="00C64632">
        <w:rPr>
          <w:rFonts w:ascii="Times New Roman" w:hAnsi="Times New Roman" w:cs="Times New Roman"/>
          <w:b/>
          <w:bCs/>
          <w:lang w:val="bs-Latn-BA"/>
        </w:rPr>
        <w:t>ost</w:t>
      </w:r>
      <w:proofErr w:type="spellEnd"/>
      <w:r w:rsidR="00533507" w:rsidRPr="00C64632">
        <w:rPr>
          <w:rFonts w:ascii="Times New Roman" w:hAnsi="Times New Roman" w:cs="Times New Roman"/>
          <w:b/>
          <w:bCs/>
          <w:lang w:val="bs-Latn-BA"/>
        </w:rPr>
        <w:t xml:space="preserve"> </w:t>
      </w:r>
      <w:proofErr w:type="spellStart"/>
      <w:r w:rsidR="00533507" w:rsidRPr="00C64632">
        <w:rPr>
          <w:rFonts w:ascii="Times New Roman" w:hAnsi="Times New Roman" w:cs="Times New Roman"/>
          <w:b/>
          <w:bCs/>
          <w:lang w:val="bs-Latn-BA"/>
        </w:rPr>
        <w:t>praćenja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: </w:t>
      </w:r>
      <w:r w:rsidRPr="00C64632">
        <w:rPr>
          <w:rFonts w:ascii="Times New Roman" w:hAnsi="Times New Roman" w:cs="Times New Roman"/>
          <w:lang w:val="bs-Latn-BA"/>
        </w:rPr>
        <w:t xml:space="preserve">Troškovi moraju biti </w:t>
      </w:r>
      <w:r w:rsidR="00A64763" w:rsidRPr="00C64632">
        <w:rPr>
          <w:rFonts w:ascii="Times New Roman" w:hAnsi="Times New Roman" w:cs="Times New Roman"/>
          <w:lang w:val="bs-Latn-BA"/>
        </w:rPr>
        <w:t>identifikovani</w:t>
      </w:r>
      <w:r w:rsidRPr="00C64632">
        <w:rPr>
          <w:rFonts w:ascii="Times New Roman" w:hAnsi="Times New Roman" w:cs="Times New Roman"/>
          <w:lang w:val="bs-Latn-BA"/>
        </w:rPr>
        <w:t xml:space="preserve"> i </w:t>
      </w:r>
      <w:r w:rsidR="00533507" w:rsidRPr="00C64632">
        <w:rPr>
          <w:rFonts w:ascii="Times New Roman" w:hAnsi="Times New Roman" w:cs="Times New Roman"/>
          <w:lang w:val="bs-Latn-BA"/>
        </w:rPr>
        <w:t>praćen</w:t>
      </w:r>
      <w:r w:rsidR="00A64763" w:rsidRPr="00C64632">
        <w:rPr>
          <w:rFonts w:ascii="Times New Roman" w:hAnsi="Times New Roman" w:cs="Times New Roman"/>
          <w:lang w:val="bs-Latn-BA"/>
        </w:rPr>
        <w:t>i</w:t>
      </w:r>
      <w:r w:rsidRPr="00C64632">
        <w:rPr>
          <w:rFonts w:ascii="Times New Roman" w:hAnsi="Times New Roman" w:cs="Times New Roman"/>
          <w:lang w:val="bs-Latn-BA"/>
        </w:rPr>
        <w:t xml:space="preserve"> putem prateć</w:t>
      </w:r>
      <w:r w:rsidR="00A64763" w:rsidRPr="00C64632">
        <w:rPr>
          <w:rFonts w:ascii="Times New Roman" w:hAnsi="Times New Roman" w:cs="Times New Roman"/>
          <w:lang w:val="bs-Latn-BA"/>
        </w:rPr>
        <w:t>e</w:t>
      </w:r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A64763" w:rsidRPr="00C64632">
        <w:rPr>
          <w:rFonts w:ascii="Times New Roman" w:hAnsi="Times New Roman" w:cs="Times New Roman"/>
          <w:lang w:val="bs-Latn-BA"/>
        </w:rPr>
        <w:t>dokumentacije</w:t>
      </w:r>
      <w:r w:rsidRPr="00C64632">
        <w:rPr>
          <w:rFonts w:ascii="Times New Roman" w:hAnsi="Times New Roman" w:cs="Times New Roman"/>
          <w:lang w:val="bs-Latn-BA"/>
        </w:rPr>
        <w:t>, kao što su fakture, ugovori i drugi finansijski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eštaji koj</w:t>
      </w:r>
      <w:r w:rsidR="00A64763" w:rsidRPr="00C64632">
        <w:rPr>
          <w:rFonts w:ascii="Times New Roman" w:hAnsi="Times New Roman" w:cs="Times New Roman"/>
          <w:lang w:val="bs-Latn-BA"/>
        </w:rPr>
        <w:t xml:space="preserve">i se </w:t>
      </w:r>
      <w:r w:rsidRPr="00C64632">
        <w:rPr>
          <w:rFonts w:ascii="Times New Roman" w:hAnsi="Times New Roman" w:cs="Times New Roman"/>
          <w:lang w:val="bs-Latn-BA"/>
        </w:rPr>
        <w:t xml:space="preserve">mogu </w:t>
      </w:r>
      <w:r w:rsidR="00A64763" w:rsidRPr="00C64632">
        <w:rPr>
          <w:rFonts w:ascii="Times New Roman" w:hAnsi="Times New Roman" w:cs="Times New Roman"/>
          <w:lang w:val="bs-Latn-BA"/>
        </w:rPr>
        <w:t>verifikovati od strane</w:t>
      </w:r>
      <w:r w:rsidRPr="00C64632">
        <w:rPr>
          <w:rFonts w:ascii="Times New Roman" w:hAnsi="Times New Roman" w:cs="Times New Roman"/>
          <w:lang w:val="bs-Latn-BA"/>
        </w:rPr>
        <w:t xml:space="preserve"> revizor</w:t>
      </w:r>
      <w:r w:rsidR="00A64763" w:rsidRPr="00C64632">
        <w:rPr>
          <w:rFonts w:ascii="Times New Roman" w:hAnsi="Times New Roman" w:cs="Times New Roman"/>
          <w:lang w:val="bs-Latn-BA"/>
        </w:rPr>
        <w:t>a</w:t>
      </w:r>
      <w:r w:rsidRPr="00C64632">
        <w:rPr>
          <w:rFonts w:ascii="Times New Roman" w:hAnsi="Times New Roman" w:cs="Times New Roman"/>
          <w:lang w:val="bs-Latn-BA"/>
        </w:rPr>
        <w:t xml:space="preserve"> ili </w:t>
      </w:r>
      <w:r w:rsidR="00A64763" w:rsidRPr="00C64632">
        <w:rPr>
          <w:rFonts w:ascii="Times New Roman" w:hAnsi="Times New Roman" w:cs="Times New Roman"/>
          <w:lang w:val="bs-Latn-BA"/>
        </w:rPr>
        <w:t xml:space="preserve">drugih </w:t>
      </w:r>
      <w:r w:rsidRPr="00C64632">
        <w:rPr>
          <w:rFonts w:ascii="Times New Roman" w:hAnsi="Times New Roman" w:cs="Times New Roman"/>
          <w:lang w:val="bs-Latn-BA"/>
        </w:rPr>
        <w:t xml:space="preserve">relevantni </w:t>
      </w:r>
      <w:r w:rsidR="00A64763" w:rsidRPr="00C64632">
        <w:rPr>
          <w:rFonts w:ascii="Times New Roman" w:hAnsi="Times New Roman" w:cs="Times New Roman"/>
          <w:lang w:val="bs-Latn-BA"/>
        </w:rPr>
        <w:t>tijela</w:t>
      </w:r>
      <w:r w:rsidR="00B45C2A" w:rsidRPr="00C64632">
        <w:rPr>
          <w:rFonts w:ascii="Times New Roman" w:hAnsi="Times New Roman" w:cs="Times New Roman"/>
          <w:lang w:val="bs-Latn-BA"/>
        </w:rPr>
        <w:t>.</w:t>
      </w:r>
    </w:p>
    <w:p w14:paraId="67F515B9" w14:textId="77777777" w:rsidR="008460CE" w:rsidRPr="00C64632" w:rsidRDefault="008460CE" w:rsidP="00CF14F4">
      <w:pPr>
        <w:pStyle w:val="NoSpacing"/>
        <w:rPr>
          <w:rFonts w:ascii="Times New Roman" w:hAnsi="Times New Roman" w:cs="Times New Roman"/>
          <w:b/>
          <w:bCs/>
          <w:lang w:val="bs-Latn-BA"/>
        </w:rPr>
      </w:pPr>
    </w:p>
    <w:p w14:paraId="05BF4EEA" w14:textId="77777777" w:rsidR="005B15CD" w:rsidRPr="00C64632" w:rsidRDefault="005B15CD" w:rsidP="004621A6">
      <w:pPr>
        <w:pStyle w:val="NoSpacing"/>
        <w:rPr>
          <w:rFonts w:ascii="Times New Roman" w:hAnsi="Times New Roman" w:cs="Times New Roman"/>
          <w:b/>
          <w:bCs/>
          <w:lang w:val="bs-Latn-BA"/>
        </w:rPr>
      </w:pPr>
    </w:p>
    <w:p w14:paraId="30073FA5" w14:textId="34AC1C52" w:rsidR="00262DDC" w:rsidRPr="00C64632" w:rsidRDefault="00CE74A1" w:rsidP="005B15CD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</w:pPr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Neprihvatljivi troškovi</w:t>
      </w:r>
      <w:r w:rsidR="005B15CD"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:</w:t>
      </w:r>
    </w:p>
    <w:p w14:paraId="619EE4AE" w14:textId="77777777" w:rsidR="001F791D" w:rsidRPr="00C64632" w:rsidRDefault="001F791D" w:rsidP="005B15CD">
      <w:pPr>
        <w:pStyle w:val="NoSpacing"/>
        <w:rPr>
          <w:lang w:val="bs-Latn-BA"/>
        </w:rPr>
      </w:pPr>
    </w:p>
    <w:p w14:paraId="70C43FD8" w14:textId="1CE245B5" w:rsidR="008460CE" w:rsidRPr="00C64632" w:rsidRDefault="00533507" w:rsidP="00533507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U</w:t>
      </w:r>
      <w:r w:rsidR="00CE74A1" w:rsidRPr="00C64632">
        <w:rPr>
          <w:rFonts w:ascii="Times New Roman" w:hAnsi="Times New Roman" w:cs="Times New Roman"/>
          <w:b/>
          <w:bCs/>
          <w:lang w:val="bs-Latn-BA"/>
        </w:rPr>
        <w:t xml:space="preserve">sluge, kao što je tehnička pomoć: </w:t>
      </w:r>
      <w:r w:rsidR="00CE74A1" w:rsidRPr="00C64632">
        <w:rPr>
          <w:rFonts w:ascii="Times New Roman" w:hAnsi="Times New Roman" w:cs="Times New Roman"/>
          <w:lang w:val="bs-Latn-BA"/>
        </w:rPr>
        <w:t>Aktivnosti koje nude samo podršku tipa usluge, kao što je tehnička pomoć, bez jasne komponente implementacije ili koristi za građane, nisu prihvatljive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33D2299F" w14:textId="7A19DB36" w:rsidR="008460CE" w:rsidRPr="00C64632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Kampanje podizanja sv</w:t>
      </w:r>
      <w:r w:rsidR="009F151C" w:rsidRPr="00C64632">
        <w:rPr>
          <w:rFonts w:ascii="Times New Roman" w:hAnsi="Times New Roman" w:cs="Times New Roman"/>
          <w:b/>
          <w:bCs/>
          <w:lang w:val="bs-Latn-BA"/>
        </w:rPr>
        <w:t>ij</w:t>
      </w:r>
      <w:r w:rsidRPr="00C64632">
        <w:rPr>
          <w:rFonts w:ascii="Times New Roman" w:hAnsi="Times New Roman" w:cs="Times New Roman"/>
          <w:b/>
          <w:bCs/>
          <w:lang w:val="bs-Latn-BA"/>
        </w:rPr>
        <w:t>esti bez naknadnih akcija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Kampanje podizanja sv</w:t>
      </w:r>
      <w:r w:rsidR="009F151C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esti koje ne uključuju jasne </w:t>
      </w:r>
      <w:r w:rsidR="006E206A" w:rsidRPr="00C64632">
        <w:rPr>
          <w:rFonts w:ascii="Times New Roman" w:hAnsi="Times New Roman" w:cs="Times New Roman"/>
          <w:lang w:val="bs-Latn-BA"/>
        </w:rPr>
        <w:t>naredne</w:t>
      </w:r>
      <w:r w:rsidRPr="00C64632">
        <w:rPr>
          <w:rFonts w:ascii="Times New Roman" w:hAnsi="Times New Roman" w:cs="Times New Roman"/>
          <w:lang w:val="bs-Latn-BA"/>
        </w:rPr>
        <w:t xml:space="preserve"> korake za implementaciju ili prom</w:t>
      </w:r>
      <w:r w:rsidR="006E206A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enu stavova i </w:t>
      </w:r>
      <w:proofErr w:type="spellStart"/>
      <w:r w:rsidRPr="00C64632">
        <w:rPr>
          <w:rFonts w:ascii="Times New Roman" w:hAnsi="Times New Roman" w:cs="Times New Roman"/>
          <w:lang w:val="bs-Latn-BA"/>
        </w:rPr>
        <w:t>ponašanja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biće isključene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20937ED2" w14:textId="5A09881A" w:rsidR="008460CE" w:rsidRPr="00C64632" w:rsidRDefault="00CE74A1" w:rsidP="00CE74A1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Aktivnosti koje zavise od odobrenja trećih strana na više nivoa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Neće biti podržane intervencije koje zavise od odobrenja ili </w:t>
      </w:r>
      <w:proofErr w:type="spellStart"/>
      <w:r w:rsidRPr="00C64632">
        <w:rPr>
          <w:rFonts w:ascii="Times New Roman" w:hAnsi="Times New Roman" w:cs="Times New Roman"/>
          <w:lang w:val="bs-Latn-BA"/>
        </w:rPr>
        <w:t>ovlašćenja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trećih strana i predstavljaju visok rizik od neusp</w:t>
      </w:r>
      <w:r w:rsidR="00DC5C19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eha ili </w:t>
      </w:r>
      <w:proofErr w:type="spellStart"/>
      <w:r w:rsidRPr="00C64632">
        <w:rPr>
          <w:rFonts w:ascii="Times New Roman" w:hAnsi="Times New Roman" w:cs="Times New Roman"/>
          <w:lang w:val="bs-Latn-BA"/>
        </w:rPr>
        <w:t>nemogućnosti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postizanja konkretnih rezultata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557511C2" w14:textId="479FC70D" w:rsidR="008460CE" w:rsidRPr="00C64632" w:rsidRDefault="009F151C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Pod</w:t>
      </w:r>
      <w:r w:rsidR="003A18AD" w:rsidRPr="00C64632">
        <w:rPr>
          <w:rFonts w:ascii="Times New Roman" w:hAnsi="Times New Roman" w:cs="Times New Roman"/>
          <w:b/>
          <w:bCs/>
          <w:lang w:val="bs-Latn-BA"/>
        </w:rPr>
        <w:t>-grant</w:t>
      </w:r>
      <w:r w:rsidR="00CE74A1" w:rsidRPr="00C64632">
        <w:rPr>
          <w:rFonts w:ascii="Times New Roman" w:hAnsi="Times New Roman" w:cs="Times New Roman"/>
          <w:b/>
          <w:bCs/>
          <w:lang w:val="bs-Latn-BA"/>
        </w:rPr>
        <w:t>ovi za treće strane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="00CE74A1" w:rsidRPr="00C64632">
        <w:rPr>
          <w:rFonts w:ascii="Times New Roman" w:hAnsi="Times New Roman" w:cs="Times New Roman"/>
          <w:lang w:val="bs-Latn-BA"/>
        </w:rPr>
        <w:t xml:space="preserve">Finansijska podrška u obliku </w:t>
      </w:r>
      <w:r w:rsidRPr="00C64632">
        <w:rPr>
          <w:rFonts w:ascii="Times New Roman" w:hAnsi="Times New Roman" w:cs="Times New Roman"/>
          <w:lang w:val="bs-Latn-BA"/>
        </w:rPr>
        <w:t>pod</w:t>
      </w:r>
      <w:r w:rsidR="00CE74A1" w:rsidRPr="00C64632">
        <w:rPr>
          <w:rFonts w:ascii="Times New Roman" w:hAnsi="Times New Roman" w:cs="Times New Roman"/>
          <w:lang w:val="bs-Latn-BA"/>
        </w:rPr>
        <w:t xml:space="preserve">-grantova za treće strane neće biti prihvaćena, osim kada sve povezane troškove pokrije </w:t>
      </w:r>
      <w:proofErr w:type="spellStart"/>
      <w:r w:rsidR="00CE74A1" w:rsidRPr="00C64632">
        <w:rPr>
          <w:rFonts w:ascii="Times New Roman" w:hAnsi="Times New Roman" w:cs="Times New Roman"/>
          <w:lang w:val="bs-Latn-BA"/>
        </w:rPr>
        <w:t>implementaciona</w:t>
      </w:r>
      <w:proofErr w:type="spellEnd"/>
      <w:r w:rsidR="00CE74A1" w:rsidRPr="00C64632">
        <w:rPr>
          <w:rFonts w:ascii="Times New Roman" w:hAnsi="Times New Roman" w:cs="Times New Roman"/>
          <w:lang w:val="bs-Latn-BA"/>
        </w:rPr>
        <w:t xml:space="preserve"> organizacija</w:t>
      </w:r>
      <w:r w:rsidR="00D77008" w:rsidRPr="00C64632">
        <w:rPr>
          <w:rFonts w:ascii="Times New Roman" w:hAnsi="Times New Roman" w:cs="Times New Roman"/>
          <w:lang w:val="bs-Latn-BA"/>
        </w:rPr>
        <w:t>.</w:t>
      </w:r>
    </w:p>
    <w:p w14:paraId="073726A8" w14:textId="2010AE27" w:rsidR="008460CE" w:rsidRPr="00C64632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Stipendije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Stipendije za pojedince neće biti podržane u okviru ovog programa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69D2B313" w14:textId="16CE0A2C" w:rsidR="008460CE" w:rsidRPr="00C64632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Aktivnosti koje generišu profit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Projekti koji prvenstveno imaju za cilj generisanje profita za podnosioca prijave ili treća lica su neprihvatljivi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532CDB02" w14:textId="4BAC049C" w:rsidR="008460CE" w:rsidRPr="00C64632" w:rsidRDefault="00CE74A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Otplata duga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Upotreba sredstava za otplatu postojećih dugova ili </w:t>
      </w:r>
      <w:proofErr w:type="spellStart"/>
      <w:r w:rsidRPr="00C64632">
        <w:rPr>
          <w:rFonts w:ascii="Times New Roman" w:hAnsi="Times New Roman" w:cs="Times New Roman"/>
          <w:lang w:val="bs-Latn-BA"/>
        </w:rPr>
        <w:t>pokriće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plaćanja kamata nije dozvoljena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7ADAC645" w14:textId="5C50B7D2" w:rsidR="008460CE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V</w:t>
      </w:r>
      <w:r w:rsidR="00DC5C19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>erske aktivnosti ili aktivnosti zasnovane na v</w:t>
      </w:r>
      <w:r w:rsidR="00DC5C19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>eri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="00CE74A1" w:rsidRPr="00C64632">
        <w:rPr>
          <w:rFonts w:ascii="Times New Roman" w:hAnsi="Times New Roman" w:cs="Times New Roman"/>
          <w:lang w:val="bs-Latn-BA"/>
        </w:rPr>
        <w:t>Projekti koji promovišu određena v</w:t>
      </w:r>
      <w:r w:rsidR="00DC5C19" w:rsidRPr="00C64632">
        <w:rPr>
          <w:rFonts w:ascii="Times New Roman" w:hAnsi="Times New Roman" w:cs="Times New Roman"/>
          <w:lang w:val="bs-Latn-BA"/>
        </w:rPr>
        <w:t>j</w:t>
      </w:r>
      <w:r w:rsidR="00CE74A1" w:rsidRPr="00C64632">
        <w:rPr>
          <w:rFonts w:ascii="Times New Roman" w:hAnsi="Times New Roman" w:cs="Times New Roman"/>
          <w:lang w:val="bs-Latn-BA"/>
        </w:rPr>
        <w:t>erska uv</w:t>
      </w:r>
      <w:r w:rsidR="00DC5C19" w:rsidRPr="00C64632">
        <w:rPr>
          <w:rFonts w:ascii="Times New Roman" w:hAnsi="Times New Roman" w:cs="Times New Roman"/>
          <w:lang w:val="bs-Latn-BA"/>
        </w:rPr>
        <w:t>j</w:t>
      </w:r>
      <w:r w:rsidR="00CE74A1" w:rsidRPr="00C64632">
        <w:rPr>
          <w:rFonts w:ascii="Times New Roman" w:hAnsi="Times New Roman" w:cs="Times New Roman"/>
          <w:lang w:val="bs-Latn-BA"/>
        </w:rPr>
        <w:t>erenja ili prakse su isključeni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35F55082" w14:textId="2DFF8C8D" w:rsidR="008460CE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Retroaktivno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finansiranje</w:t>
      </w:r>
      <w:proofErr w:type="spellEnd"/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Aktivnosti koje su već završene ili troškovi nastali pr</w:t>
      </w:r>
      <w:r w:rsidR="00DC5C19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 sporazuma o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nisu prihvatljivi za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finansiranje</w:t>
      </w:r>
      <w:proofErr w:type="spellEnd"/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1F1E666B" w14:textId="1AF98E12" w:rsidR="008460CE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Administrativne kazne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Troškovi koji se odnose na novčane kazne, kazne ili pravne sporove generalno su neprihvatljivi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6C4BCC84" w14:textId="5A562BC0" w:rsidR="008460CE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Troškovi zabave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Troškovi zabave, gostoprimstva ili poklona nisu pokriveni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32F1E641" w14:textId="3FBFD81C" w:rsidR="008460CE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Stican</w:t>
      </w:r>
      <w:r w:rsidR="00DC5C19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e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zemljišta</w:t>
      </w:r>
      <w:proofErr w:type="spellEnd"/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Kupovina </w:t>
      </w:r>
      <w:proofErr w:type="spellStart"/>
      <w:r w:rsidRPr="00C64632">
        <w:rPr>
          <w:rFonts w:ascii="Times New Roman" w:hAnsi="Times New Roman" w:cs="Times New Roman"/>
          <w:lang w:val="bs-Latn-BA"/>
        </w:rPr>
        <w:t>zemljišta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ili nekretnina je isključena iz prihvatljivih aktivnosti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01E94A0F" w14:textId="3DD290AD" w:rsidR="00262DDC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Aktivnosti van d</w:t>
      </w:r>
      <w:r w:rsidR="00DC5C19" w:rsidRPr="00C64632">
        <w:rPr>
          <w:rFonts w:ascii="Times New Roman" w:hAnsi="Times New Roman" w:cs="Times New Roman"/>
          <w:b/>
          <w:bCs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lang w:val="bs-Latn-BA"/>
        </w:rPr>
        <w:t>elokruga programa</w:t>
      </w:r>
      <w:r w:rsidR="008460CE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8460CE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Projekti koji nisu u skladu sa specifičnim ciljevima i prioritetima programa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su neprihvatljivi</w:t>
      </w:r>
      <w:r w:rsidR="008460CE" w:rsidRPr="00C64632">
        <w:rPr>
          <w:rFonts w:ascii="Times New Roman" w:hAnsi="Times New Roman" w:cs="Times New Roman"/>
          <w:lang w:val="bs-Latn-BA"/>
        </w:rPr>
        <w:t>.</w:t>
      </w:r>
    </w:p>
    <w:p w14:paraId="3C31D660" w14:textId="2ADC142A" w:rsidR="00E22937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Plate i naknade za pojedince i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neregistrovane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inicijative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Troškovi za plate i naknade za pojedince ili organizacije i inicijative koje nisu zvanično registrovane ili priznate kao pravna lica </w:t>
      </w:r>
      <w:r w:rsidR="00DC5C19" w:rsidRPr="00C64632">
        <w:rPr>
          <w:rFonts w:ascii="Times New Roman" w:hAnsi="Times New Roman" w:cs="Times New Roman"/>
          <w:lang w:val="bs-Latn-BA"/>
        </w:rPr>
        <w:t xml:space="preserve">će se </w:t>
      </w:r>
      <w:r w:rsidRPr="00C64632">
        <w:rPr>
          <w:rFonts w:ascii="Times New Roman" w:hAnsi="Times New Roman" w:cs="Times New Roman"/>
          <w:lang w:val="bs-Latn-BA"/>
        </w:rPr>
        <w:t>smatra</w:t>
      </w:r>
      <w:r w:rsidR="00DC5C19" w:rsidRPr="00C64632">
        <w:rPr>
          <w:rFonts w:ascii="Times New Roman" w:hAnsi="Times New Roman" w:cs="Times New Roman"/>
          <w:lang w:val="bs-Latn-BA"/>
        </w:rPr>
        <w:t>ti</w:t>
      </w:r>
      <w:r w:rsidRPr="00C64632">
        <w:rPr>
          <w:rFonts w:ascii="Times New Roman" w:hAnsi="Times New Roman" w:cs="Times New Roman"/>
          <w:lang w:val="bs-Latn-BA"/>
        </w:rPr>
        <w:t xml:space="preserve"> nepodobnim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5EFA0760" w14:textId="62E018FD" w:rsidR="00E22937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Carinske i uvozne dažbine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Carine i uvozne takse za robu i usluge vezane za projektne aktivnosti </w:t>
      </w:r>
      <w:proofErr w:type="spellStart"/>
      <w:r w:rsidRPr="00C64632">
        <w:rPr>
          <w:rFonts w:ascii="Times New Roman" w:hAnsi="Times New Roman" w:cs="Times New Roman"/>
          <w:lang w:val="bs-Latn-BA"/>
        </w:rPr>
        <w:t>smatraće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se neprihvatljivim troškovima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38F9DA4C" w14:textId="2E832B84" w:rsidR="00E22937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Plaćanje dugova ili gubitaka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Troškovi plaćanja duga ili gubitaka koji su neopravdani ili nisu direktno povezani sa projektnim aktivnostima biće isključeni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01F263EE" w14:textId="610F9DAD" w:rsidR="00FC4343" w:rsidRPr="00C64632" w:rsidRDefault="00CA1D51" w:rsidP="00DB08AE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Porez na dodat</w:t>
      </w:r>
      <w:r w:rsidR="00631ABE" w:rsidRPr="00C64632">
        <w:rPr>
          <w:rFonts w:ascii="Times New Roman" w:hAnsi="Times New Roman" w:cs="Times New Roman"/>
          <w:b/>
          <w:bCs/>
          <w:lang w:val="bs-Latn-BA"/>
        </w:rPr>
        <w:t>n</w:t>
      </w:r>
      <w:r w:rsidRPr="00C64632">
        <w:rPr>
          <w:rFonts w:ascii="Times New Roman" w:hAnsi="Times New Roman" w:cs="Times New Roman"/>
          <w:b/>
          <w:bCs/>
          <w:lang w:val="bs-Latn-BA"/>
        </w:rPr>
        <w:t>u vr</w:t>
      </w:r>
      <w:r w:rsidR="00631ABE" w:rsidRPr="00C64632">
        <w:rPr>
          <w:rFonts w:ascii="Times New Roman" w:hAnsi="Times New Roman" w:cs="Times New Roman"/>
          <w:b/>
          <w:bCs/>
          <w:lang w:val="bs-Latn-BA"/>
        </w:rPr>
        <w:t>ij</w:t>
      </w:r>
      <w:r w:rsidRPr="00C64632">
        <w:rPr>
          <w:rFonts w:ascii="Times New Roman" w:hAnsi="Times New Roman" w:cs="Times New Roman"/>
          <w:b/>
          <w:bCs/>
          <w:lang w:val="bs-Latn-BA"/>
        </w:rPr>
        <w:t>ednost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 xml:space="preserve"> (</w:t>
      </w:r>
      <w:r w:rsidRPr="00C64632">
        <w:rPr>
          <w:rFonts w:ascii="Times New Roman" w:hAnsi="Times New Roman" w:cs="Times New Roman"/>
          <w:b/>
          <w:bCs/>
          <w:lang w:val="bs-Latn-BA"/>
        </w:rPr>
        <w:t>PDV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):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="00FC4343" w:rsidRPr="00C64632">
        <w:rPr>
          <w:rFonts w:ascii="Times New Roman" w:hAnsi="Times New Roman" w:cs="Times New Roman"/>
          <w:lang w:val="bs-Latn-BA"/>
        </w:rPr>
        <w:t>PDV troškovi nisu prihvatljivi, osim u slučajevima kada PDV pokriva drugi donator ili kada je povrativ od strane poreznih organa</w:t>
      </w:r>
    </w:p>
    <w:p w14:paraId="63240B71" w14:textId="2A6C023E" w:rsidR="00E22937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Isplata zajma i kamata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Plaćanja zajmova i kamata, osim onih koji se direktno odnose na projektne aktivnosti, neće biti podržana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78D7CC75" w14:textId="7EC1E837" w:rsidR="00E22937" w:rsidRPr="00C64632" w:rsidRDefault="00CA1D51" w:rsidP="00CA1D51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Provizije za </w:t>
      </w:r>
      <w:r w:rsidR="00631ABE" w:rsidRPr="00C64632">
        <w:rPr>
          <w:rFonts w:ascii="Times New Roman" w:hAnsi="Times New Roman" w:cs="Times New Roman"/>
          <w:b/>
          <w:bCs/>
          <w:lang w:val="bs-Latn-BA"/>
        </w:rPr>
        <w:t>zamjenu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 valuta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 xml:space="preserve">Troškovi naknada za </w:t>
      </w:r>
      <w:r w:rsidR="00631ABE" w:rsidRPr="00C64632">
        <w:rPr>
          <w:rFonts w:ascii="Times New Roman" w:hAnsi="Times New Roman" w:cs="Times New Roman"/>
          <w:lang w:val="bs-Latn-BA"/>
        </w:rPr>
        <w:t>zamjenu</w:t>
      </w:r>
      <w:r w:rsidRPr="00C64632">
        <w:rPr>
          <w:rFonts w:ascii="Times New Roman" w:hAnsi="Times New Roman" w:cs="Times New Roman"/>
          <w:lang w:val="bs-Latn-BA"/>
        </w:rPr>
        <w:t xml:space="preserve"> valuta </w:t>
      </w:r>
      <w:proofErr w:type="spellStart"/>
      <w:r w:rsidRPr="00C64632">
        <w:rPr>
          <w:rFonts w:ascii="Times New Roman" w:hAnsi="Times New Roman" w:cs="Times New Roman"/>
          <w:lang w:val="bs-Latn-BA"/>
        </w:rPr>
        <w:t>smatraće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se neprihvatljivim, osim ako nisu direktno povezani sa projektnim aktivnostima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09CB9F9D" w14:textId="35EFC9CB" w:rsidR="00E22937" w:rsidRPr="00C64632" w:rsidRDefault="00CA1D51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Amortizacija opreme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Amortizacija opreme i ostalih sredstava biće isključena iz prihvatljivih troškova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63B70E4B" w14:textId="0ED72CE7" w:rsidR="00E22937" w:rsidRPr="00C64632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Kupovina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zemljišta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ili nepokretnosti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="00CA1D51" w:rsidRPr="00C64632">
        <w:rPr>
          <w:rFonts w:ascii="Times New Roman" w:hAnsi="Times New Roman" w:cs="Times New Roman"/>
          <w:lang w:val="bs-Latn-BA"/>
        </w:rPr>
        <w:t xml:space="preserve">Kupovina </w:t>
      </w:r>
      <w:proofErr w:type="spellStart"/>
      <w:r w:rsidR="00CA1D51" w:rsidRPr="00C64632">
        <w:rPr>
          <w:rFonts w:ascii="Times New Roman" w:hAnsi="Times New Roman" w:cs="Times New Roman"/>
          <w:lang w:val="bs-Latn-BA"/>
        </w:rPr>
        <w:t>zemljišta</w:t>
      </w:r>
      <w:proofErr w:type="spellEnd"/>
      <w:r w:rsidR="00CA1D51" w:rsidRPr="00C64632">
        <w:rPr>
          <w:rFonts w:ascii="Times New Roman" w:hAnsi="Times New Roman" w:cs="Times New Roman"/>
          <w:lang w:val="bs-Latn-BA"/>
        </w:rPr>
        <w:t xml:space="preserve"> ili nekretnina, osim ako nije direktno povezana s ciljevima projekta i nije odobrena kao prihvatljiv trošak, </w:t>
      </w:r>
      <w:proofErr w:type="spellStart"/>
      <w:r w:rsidR="00CA1D51" w:rsidRPr="00C64632">
        <w:rPr>
          <w:rFonts w:ascii="Times New Roman" w:hAnsi="Times New Roman" w:cs="Times New Roman"/>
          <w:lang w:val="bs-Latn-BA"/>
        </w:rPr>
        <w:t>smatraće</w:t>
      </w:r>
      <w:proofErr w:type="spellEnd"/>
      <w:r w:rsidR="00CA1D51" w:rsidRPr="00C64632">
        <w:rPr>
          <w:rFonts w:ascii="Times New Roman" w:hAnsi="Times New Roman" w:cs="Times New Roman"/>
          <w:lang w:val="bs-Latn-BA"/>
        </w:rPr>
        <w:t xml:space="preserve"> se neprihvatljivom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00AC3F4C" w14:textId="7B3C5D29" w:rsidR="00E22937" w:rsidRPr="00C64632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Kupovina vozila ili generatora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Kupovina vozila i generatora biće isključena iz prihvatljivih troškova, osim ako su neophodni i opravdani za sprovođenje projektnih aktivnosti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6B04F73C" w14:textId="3CCC7DB4" w:rsidR="00E22937" w:rsidRPr="00C64632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Troškovi obuhvaćeni drugim donatorima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Troškovi koji su pokriveni od strane drugih donatora ili drugih aktivnosti biće isključeni iz finansijske podrške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2F4762F3" w14:textId="3C38DDEB" w:rsidR="00E22937" w:rsidRPr="00C64632" w:rsidRDefault="00B628C0" w:rsidP="004621A6">
      <w:pPr>
        <w:pStyle w:val="NoSpacing"/>
        <w:numPr>
          <w:ilvl w:val="0"/>
          <w:numId w:val="63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lastRenderedPageBreak/>
        <w:t>Zajmovi trećim stranama</w:t>
      </w:r>
      <w:r w:rsidR="00E22937" w:rsidRPr="00C64632">
        <w:rPr>
          <w:rFonts w:ascii="Times New Roman" w:hAnsi="Times New Roman" w:cs="Times New Roman"/>
          <w:b/>
          <w:bCs/>
          <w:lang w:val="bs-Latn-BA"/>
        </w:rPr>
        <w:t>:</w:t>
      </w:r>
      <w:r w:rsidR="00E22937" w:rsidRPr="00C64632">
        <w:rPr>
          <w:rFonts w:ascii="Times New Roman" w:hAnsi="Times New Roman" w:cs="Times New Roman"/>
          <w:lang w:val="bs-Latn-BA"/>
        </w:rPr>
        <w:t xml:space="preserve"> </w:t>
      </w:r>
      <w:r w:rsidRPr="00C64632">
        <w:rPr>
          <w:rFonts w:ascii="Times New Roman" w:hAnsi="Times New Roman" w:cs="Times New Roman"/>
          <w:lang w:val="bs-Latn-BA"/>
        </w:rPr>
        <w:t>Davanje zajmova trećim stranama nije prihvatljivo, osim ako su direktno povezani sa projektnim aktivnostima i ako su odobreni kao prihvatljivi troškovi od strane nadležnih organa</w:t>
      </w:r>
      <w:r w:rsidR="00E22937" w:rsidRPr="00C64632">
        <w:rPr>
          <w:rFonts w:ascii="Times New Roman" w:hAnsi="Times New Roman" w:cs="Times New Roman"/>
          <w:lang w:val="bs-Latn-BA"/>
        </w:rPr>
        <w:t>.</w:t>
      </w:r>
    </w:p>
    <w:p w14:paraId="3FB44EC1" w14:textId="77777777" w:rsidR="003C400C" w:rsidRPr="00C64632" w:rsidRDefault="003C400C" w:rsidP="005B15CD">
      <w:pPr>
        <w:pStyle w:val="NoSpacing"/>
        <w:rPr>
          <w:lang w:val="bs-Latn-BA"/>
        </w:rPr>
      </w:pPr>
    </w:p>
    <w:p w14:paraId="5F10221F" w14:textId="77777777" w:rsidR="005B15CD" w:rsidRPr="00C64632" w:rsidRDefault="005B15CD" w:rsidP="004621A6">
      <w:pPr>
        <w:pStyle w:val="NoSpacing"/>
        <w:rPr>
          <w:lang w:val="bs-Latn-BA"/>
        </w:rPr>
      </w:pPr>
    </w:p>
    <w:p w14:paraId="18A7C50C" w14:textId="77777777" w:rsidR="00A645B4" w:rsidRPr="00C64632" w:rsidRDefault="00A645B4" w:rsidP="00A645B4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0" w:name="_Toc199839840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PROCES SELEKCIJE I KRITERIJUMI</w:t>
      </w:r>
      <w:bookmarkEnd w:id="10"/>
    </w:p>
    <w:p w14:paraId="773F0DAF" w14:textId="57FE5431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Ovaj od</w:t>
      </w:r>
      <w:r w:rsidR="00DC5C19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eljak opisuje strukturirani proces za </w:t>
      </w:r>
      <w:r w:rsidR="00B75EC2" w:rsidRPr="00C64632">
        <w:rPr>
          <w:rFonts w:ascii="Times New Roman" w:hAnsi="Times New Roman" w:cs="Times New Roman"/>
          <w:lang w:val="bs-Latn-BA"/>
        </w:rPr>
        <w:t>selekciju</w:t>
      </w:r>
      <w:r w:rsidRPr="00C64632">
        <w:rPr>
          <w:rFonts w:ascii="Times New Roman" w:hAnsi="Times New Roman" w:cs="Times New Roman"/>
          <w:lang w:val="bs-Latn-BA"/>
        </w:rPr>
        <w:t xml:space="preserve"> potencijalnih </w:t>
      </w:r>
      <w:r w:rsidR="003A18AD" w:rsidRPr="00C64632">
        <w:rPr>
          <w:rFonts w:ascii="Times New Roman" w:hAnsi="Times New Roman" w:cs="Times New Roman"/>
          <w:lang w:val="bs-Latn-BA"/>
        </w:rPr>
        <w:t xml:space="preserve">dobitnika </w:t>
      </w:r>
      <w:r w:rsidR="00756908" w:rsidRPr="00C64632">
        <w:rPr>
          <w:rFonts w:ascii="Times New Roman" w:hAnsi="Times New Roman" w:cs="Times New Roman"/>
          <w:lang w:val="bs-Latn-BA"/>
        </w:rPr>
        <w:t>pod</w:t>
      </w:r>
      <w:r w:rsidR="003A18AD" w:rsidRPr="00C64632">
        <w:rPr>
          <w:rFonts w:ascii="Times New Roman" w:hAnsi="Times New Roman" w:cs="Times New Roman"/>
          <w:lang w:val="bs-Latn-BA"/>
        </w:rPr>
        <w:t>-</w:t>
      </w:r>
      <w:proofErr w:type="spellStart"/>
      <w:r w:rsidR="003A18AD"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, osiguravajući transparentnost i </w:t>
      </w:r>
      <w:proofErr w:type="spellStart"/>
      <w:r w:rsidRPr="00C64632">
        <w:rPr>
          <w:rFonts w:ascii="Times New Roman" w:hAnsi="Times New Roman" w:cs="Times New Roman"/>
          <w:lang w:val="bs-Latn-BA"/>
        </w:rPr>
        <w:t>inkluzivnost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. Ova faza ima za cilj da osigura transparentan i </w:t>
      </w:r>
      <w:r w:rsidR="0054420D" w:rsidRPr="00C64632">
        <w:rPr>
          <w:rFonts w:ascii="Times New Roman" w:hAnsi="Times New Roman" w:cs="Times New Roman"/>
          <w:lang w:val="bs-Latn-BA"/>
        </w:rPr>
        <w:t>sveobuhvatan</w:t>
      </w:r>
      <w:r w:rsidRPr="00C64632">
        <w:rPr>
          <w:rFonts w:ascii="Times New Roman" w:hAnsi="Times New Roman" w:cs="Times New Roman"/>
          <w:lang w:val="bs-Latn-BA"/>
        </w:rPr>
        <w:t xml:space="preserve"> proces, </w:t>
      </w:r>
      <w:proofErr w:type="spellStart"/>
      <w:r w:rsidRPr="00C64632">
        <w:rPr>
          <w:rFonts w:ascii="Times New Roman" w:hAnsi="Times New Roman" w:cs="Times New Roman"/>
          <w:lang w:val="bs-Latn-BA"/>
        </w:rPr>
        <w:t>podstičući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široko učešće i kvalitetnu pripremu prijave. Ova</w:t>
      </w:r>
      <w:r w:rsidR="00DE5C94" w:rsidRPr="00C64632">
        <w:rPr>
          <w:rFonts w:ascii="Times New Roman" w:hAnsi="Times New Roman" w:cs="Times New Roman"/>
          <w:lang w:val="bs-Latn-BA"/>
        </w:rPr>
        <w:t>kav</w:t>
      </w:r>
      <w:r w:rsidRPr="00C64632">
        <w:rPr>
          <w:rFonts w:ascii="Times New Roman" w:hAnsi="Times New Roman" w:cs="Times New Roman"/>
          <w:lang w:val="bs-Latn-BA"/>
        </w:rPr>
        <w:t xml:space="preserve"> strukturirani pristup osigurava da su prijave potpune, usklađene sa ciljevima poziva i ispunjavaju potrebne zakonske i finansijske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kriterijume</w:t>
      </w:r>
      <w:proofErr w:type="spellEnd"/>
      <w:r w:rsidRPr="00C64632">
        <w:rPr>
          <w:rFonts w:ascii="Times New Roman" w:hAnsi="Times New Roman" w:cs="Times New Roman"/>
          <w:lang w:val="bs-Latn-BA"/>
        </w:rPr>
        <w:t>.</w:t>
      </w:r>
    </w:p>
    <w:p w14:paraId="48FCF8D8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F75157F" w14:textId="0D2B20DF" w:rsidR="006B57C4" w:rsidRPr="00C64632" w:rsidRDefault="006B57C4" w:rsidP="006B57C4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Nakon zvanične objave poziva, biće organizovana informativna sesija s ciljem odgovaranja na pitanja i potrebe organizacija koje planiraju da se prijave. Informativna sesija će se </w:t>
      </w:r>
      <w:proofErr w:type="spellStart"/>
      <w:r w:rsidRPr="00C64632">
        <w:rPr>
          <w:rFonts w:ascii="Times New Roman" w:hAnsi="Times New Roman" w:cs="Times New Roman"/>
          <w:lang w:val="bs-Latn-BA"/>
        </w:rPr>
        <w:t>održati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online dana </w:t>
      </w:r>
      <w:r w:rsidR="00D77008" w:rsidRPr="00C64632">
        <w:rPr>
          <w:rFonts w:ascii="Times New Roman" w:hAnsi="Times New Roman" w:cs="Times New Roman"/>
          <w:lang w:val="bs-Latn-BA"/>
        </w:rPr>
        <w:t>26.06.2025. godine.</w:t>
      </w:r>
    </w:p>
    <w:p w14:paraId="79C69F12" w14:textId="77777777" w:rsidR="006B57C4" w:rsidRPr="00C64632" w:rsidRDefault="006B57C4" w:rsidP="006B57C4">
      <w:pPr>
        <w:pStyle w:val="NoSpacing"/>
        <w:rPr>
          <w:rFonts w:ascii="Times New Roman" w:hAnsi="Times New Roman" w:cs="Times New Roman"/>
          <w:lang w:val="bs-Latn-BA"/>
        </w:rPr>
      </w:pPr>
    </w:p>
    <w:p w14:paraId="4D6C9743" w14:textId="00394371" w:rsidR="00A645B4" w:rsidRPr="00C64632" w:rsidRDefault="006B57C4" w:rsidP="006B57C4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Sva pitanja i odgovori sa ove sesije biće objavljeni na web stranici TI BiH.</w:t>
      </w:r>
    </w:p>
    <w:p w14:paraId="2FDCE8F8" w14:textId="77777777" w:rsidR="006B57C4" w:rsidRPr="00C64632" w:rsidRDefault="006B57C4" w:rsidP="006B57C4">
      <w:pPr>
        <w:pStyle w:val="NoSpacing"/>
        <w:rPr>
          <w:lang w:val="bs-Latn-BA"/>
        </w:rPr>
      </w:pPr>
    </w:p>
    <w:p w14:paraId="59F3D1E9" w14:textId="2200EFCE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Selekcija će se vršiti u skladu sa sl</w:t>
      </w:r>
      <w:r w:rsidR="003C696D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edećim principima:</w:t>
      </w:r>
    </w:p>
    <w:p w14:paraId="79C8B90C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</w:p>
    <w:p w14:paraId="247006A9" w14:textId="77777777" w:rsidR="00A645B4" w:rsidRPr="00C64632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Jednak tretman i nediskriminacija:</w:t>
      </w:r>
    </w:p>
    <w:p w14:paraId="78BC3A43" w14:textId="56A14B08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Svi kandidati će biti tretirani jednako</w:t>
      </w:r>
      <w:r w:rsidR="006B57C4" w:rsidRPr="00C64632">
        <w:rPr>
          <w:rFonts w:ascii="Times New Roman" w:hAnsi="Times New Roman" w:cs="Times New Roman"/>
          <w:lang w:val="bs-Latn-BA"/>
        </w:rPr>
        <w:t xml:space="preserve"> i</w:t>
      </w:r>
      <w:r w:rsidRPr="00C64632">
        <w:rPr>
          <w:rFonts w:ascii="Times New Roman" w:hAnsi="Times New Roman" w:cs="Times New Roman"/>
          <w:lang w:val="bs-Latn-BA"/>
        </w:rPr>
        <w:t xml:space="preserve"> bez diskriminaci</w:t>
      </w:r>
      <w:r w:rsidR="006B57C4" w:rsidRPr="00C64632">
        <w:rPr>
          <w:rFonts w:ascii="Times New Roman" w:hAnsi="Times New Roman" w:cs="Times New Roman"/>
          <w:lang w:val="bs-Latn-BA"/>
        </w:rPr>
        <w:t>je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</w:t>
      </w:r>
      <w:r w:rsidR="008E4584" w:rsidRPr="00C64632">
        <w:rPr>
          <w:rFonts w:ascii="Times New Roman" w:hAnsi="Times New Roman" w:cs="Times New Roman"/>
          <w:lang w:val="bs-Latn-BA"/>
        </w:rPr>
        <w:t>ocjenjivanja</w:t>
      </w:r>
      <w:r w:rsidRPr="00C64632">
        <w:rPr>
          <w:rFonts w:ascii="Times New Roman" w:hAnsi="Times New Roman" w:cs="Times New Roman"/>
          <w:lang w:val="bs-Latn-BA"/>
        </w:rPr>
        <w:t xml:space="preserve"> će se </w:t>
      </w:r>
      <w:r w:rsidR="00DC5C19" w:rsidRPr="00C64632">
        <w:rPr>
          <w:rFonts w:ascii="Times New Roman" w:hAnsi="Times New Roman" w:cs="Times New Roman"/>
          <w:lang w:val="bs-Latn-BA"/>
        </w:rPr>
        <w:t>primjenjivati</w:t>
      </w:r>
      <w:r w:rsidRPr="00C64632">
        <w:rPr>
          <w:rFonts w:ascii="Times New Roman" w:hAnsi="Times New Roman" w:cs="Times New Roman"/>
          <w:lang w:val="bs-Latn-BA"/>
        </w:rPr>
        <w:t xml:space="preserve"> ​​</w:t>
      </w:r>
      <w:r w:rsidR="008E4584" w:rsidRPr="00C64632">
        <w:rPr>
          <w:rFonts w:ascii="Times New Roman" w:hAnsi="Times New Roman" w:cs="Times New Roman"/>
          <w:lang w:val="bs-Latn-BA"/>
        </w:rPr>
        <w:t>dosljedno</w:t>
      </w:r>
      <w:r w:rsidRPr="00C64632">
        <w:rPr>
          <w:rFonts w:ascii="Times New Roman" w:hAnsi="Times New Roman" w:cs="Times New Roman"/>
          <w:lang w:val="bs-Latn-BA"/>
        </w:rPr>
        <w:t xml:space="preserve"> kako bi se osigurao pravičan tretman i jednaki uslovi za sve kandidate.</w:t>
      </w:r>
    </w:p>
    <w:p w14:paraId="6814175F" w14:textId="77777777" w:rsidR="00A645B4" w:rsidRPr="00C64632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bs-Latn-BA"/>
        </w:rPr>
      </w:pPr>
    </w:p>
    <w:p w14:paraId="65D17B3D" w14:textId="77777777" w:rsidR="00A645B4" w:rsidRPr="00C64632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Transparentnost:</w:t>
      </w:r>
    </w:p>
    <w:p w14:paraId="3071CA4C" w14:textId="4F04EA49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proofErr w:type="spellStart"/>
      <w:r w:rsidRPr="00C64632">
        <w:rPr>
          <w:rFonts w:ascii="Times New Roman" w:hAnsi="Times New Roman" w:cs="Times New Roman"/>
          <w:lang w:val="bs-Latn-BA"/>
        </w:rPr>
        <w:t>Kriterijumi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za selekciju i odluke biće dokumentovani i jasno saopšteni kandidatima. Ovo osigurava da su kandidati u potpunosti informisani o procesu selekcije i razlozima za prihvatanje ili odbijanje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edloga.</w:t>
      </w:r>
    </w:p>
    <w:p w14:paraId="186A981C" w14:textId="77777777" w:rsidR="00A645B4" w:rsidRPr="00C64632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bs-Latn-BA"/>
        </w:rPr>
      </w:pPr>
    </w:p>
    <w:p w14:paraId="4C5A1D1F" w14:textId="77777777" w:rsidR="00A645B4" w:rsidRPr="00C64632" w:rsidRDefault="00A645B4" w:rsidP="00A645B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Dobro finansijsko upravljanje i ograničenja troškova:</w:t>
      </w:r>
    </w:p>
    <w:p w14:paraId="381C1BE2" w14:textId="77777777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Ključno je da se svim projektima upravlja uz dobru finansijsku praksu i da budu u skladu sa ograničenjem budžeta od 12.000 evra po projektu. Ovo ograničenje budžeta osigurava da su troškovi projekta opravdani i razumni u odnosu na ciljeve i očekivane rezultate.</w:t>
      </w:r>
    </w:p>
    <w:p w14:paraId="29667CFA" w14:textId="77777777" w:rsidR="00A645B4" w:rsidRPr="00C64632" w:rsidRDefault="00A645B4" w:rsidP="00A645B4">
      <w:pPr>
        <w:pStyle w:val="NoSpacing"/>
        <w:rPr>
          <w:lang w:val="bs-Latn-BA"/>
        </w:rPr>
      </w:pPr>
    </w:p>
    <w:p w14:paraId="5BD54E6C" w14:textId="77777777" w:rsidR="00A645B4" w:rsidRPr="00C64632" w:rsidRDefault="00A645B4" w:rsidP="00A645B4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Sprečavanje sukoba interesa:</w:t>
      </w:r>
    </w:p>
    <w:p w14:paraId="212E69A4" w14:textId="77777777" w:rsidR="00A645B4" w:rsidRPr="00C64632" w:rsidRDefault="00A645B4" w:rsidP="00A645B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Svi evaluatori će potpisati izjave o sukobu interesa kako bi osigurali nepristrasno donošenje odluka zasnovano isključivo na zaslugama, bez uticaja ličnih ili spoljnih interesa.</w:t>
      </w:r>
    </w:p>
    <w:p w14:paraId="0C977B58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</w:p>
    <w:p w14:paraId="4E371545" w14:textId="77777777" w:rsidR="00A645B4" w:rsidRPr="00C64632" w:rsidRDefault="00A645B4" w:rsidP="00A645B4">
      <w:pPr>
        <w:pStyle w:val="NoSpacing"/>
        <w:rPr>
          <w:lang w:val="bs-Latn-BA"/>
        </w:rPr>
      </w:pPr>
    </w:p>
    <w:p w14:paraId="3237E89C" w14:textId="77777777" w:rsidR="00A645B4" w:rsidRPr="00C64632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1" w:name="_Toc199839841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Početni pregled prijava</w:t>
      </w:r>
      <w:bookmarkEnd w:id="11"/>
    </w:p>
    <w:p w14:paraId="5B4B816A" w14:textId="595819EB" w:rsidR="00E40593" w:rsidRPr="00C64632" w:rsidRDefault="00E40593" w:rsidP="00E40593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Tokom ove faze, sve prijave će biti pregledane kako bi se utvrdilo da li su ispunjeni i dostavljeni sljedeći kriteriji:</w:t>
      </w:r>
    </w:p>
    <w:p w14:paraId="7AB0A15C" w14:textId="77777777" w:rsidR="00E40593" w:rsidRPr="00C64632" w:rsidRDefault="00E40593" w:rsidP="00E40593">
      <w:pPr>
        <w:pStyle w:val="NoSpacing"/>
        <w:rPr>
          <w:rFonts w:ascii="Times New Roman" w:hAnsi="Times New Roman" w:cs="Times New Roman"/>
          <w:lang w:val="bs-Latn-BA"/>
        </w:rPr>
      </w:pPr>
    </w:p>
    <w:p w14:paraId="652B4F2A" w14:textId="1CA63FCB" w:rsidR="00E40593" w:rsidRPr="00C64632" w:rsidRDefault="00E40593" w:rsidP="00E40593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Svi administrativni i tehnički zahtjevi navedeni u Aneksu A: Prijavni obrazac (provjeriti tačke od 1 do 4 u prijavnom obrascu);</w:t>
      </w:r>
    </w:p>
    <w:p w14:paraId="4988EB21" w14:textId="799616DC" w:rsidR="00E40593" w:rsidRPr="00C64632" w:rsidRDefault="00E40593" w:rsidP="00E40593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Obavezna dokumentacija (Aneks A: Prijavni obrazac, Aneks B: Budžetski obrazac i uvjerenje o registraciji NVO);</w:t>
      </w:r>
    </w:p>
    <w:p w14:paraId="24B127E8" w14:textId="0DF7FD2C" w:rsidR="00E40593" w:rsidRPr="00C64632" w:rsidRDefault="00E40593" w:rsidP="00E40593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lastRenderedPageBreak/>
        <w:t xml:space="preserve">Traženi iznos (iznos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mora biti između minimalno 4.000 EUR i maksimalno 12.000 EUR);</w:t>
      </w:r>
    </w:p>
    <w:p w14:paraId="3B54BDBB" w14:textId="49528A42" w:rsidR="00E40593" w:rsidRPr="00C64632" w:rsidRDefault="00E40593" w:rsidP="00E40593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Trajanje 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(period implementacije može biti između četiri (4) i maksimalno šest (6) mjeseci. Implementacija mora početi najranije 1</w:t>
      </w:r>
      <w:r w:rsidR="00613B52" w:rsidRPr="00C64632">
        <w:rPr>
          <w:rFonts w:ascii="Times New Roman" w:hAnsi="Times New Roman" w:cs="Times New Roman"/>
          <w:lang w:val="bs-Latn-BA"/>
        </w:rPr>
        <w:t>5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r w:rsidR="00C64632" w:rsidRPr="00C64632">
        <w:rPr>
          <w:rFonts w:ascii="Times New Roman" w:hAnsi="Times New Roman" w:cs="Times New Roman"/>
          <w:lang w:val="bs-Latn-BA"/>
        </w:rPr>
        <w:t>avgusta</w:t>
      </w:r>
      <w:r w:rsidRPr="00C64632">
        <w:rPr>
          <w:rFonts w:ascii="Times New Roman" w:hAnsi="Times New Roman" w:cs="Times New Roman"/>
          <w:lang w:val="bs-Latn-BA"/>
        </w:rPr>
        <w:t xml:space="preserve"> 2025. i biti završena najkasnije do </w:t>
      </w:r>
      <w:r w:rsidR="00460446" w:rsidRPr="00C64632">
        <w:rPr>
          <w:rFonts w:ascii="Times New Roman" w:hAnsi="Times New Roman" w:cs="Times New Roman"/>
          <w:lang w:val="bs-Latn-BA"/>
        </w:rPr>
        <w:t>15</w:t>
      </w:r>
      <w:r w:rsidRPr="00C64632">
        <w:rPr>
          <w:rFonts w:ascii="Times New Roman" w:hAnsi="Times New Roman" w:cs="Times New Roman"/>
          <w:lang w:val="bs-Latn-BA"/>
        </w:rPr>
        <w:t xml:space="preserve">. </w:t>
      </w:r>
      <w:r w:rsidR="00460446" w:rsidRPr="00C64632">
        <w:rPr>
          <w:rFonts w:ascii="Times New Roman" w:hAnsi="Times New Roman" w:cs="Times New Roman"/>
          <w:lang w:val="bs-Latn-BA"/>
        </w:rPr>
        <w:t>februara</w:t>
      </w:r>
      <w:r w:rsidRPr="00C64632">
        <w:rPr>
          <w:rFonts w:ascii="Times New Roman" w:hAnsi="Times New Roman" w:cs="Times New Roman"/>
          <w:lang w:val="bs-Latn-BA"/>
        </w:rPr>
        <w:t xml:space="preserve"> 2026. godine).</w:t>
      </w:r>
    </w:p>
    <w:p w14:paraId="3CFF8F97" w14:textId="77777777" w:rsidR="00E40593" w:rsidRPr="00C64632" w:rsidRDefault="00E40593" w:rsidP="00E40593">
      <w:pPr>
        <w:pStyle w:val="NoSpacing"/>
        <w:rPr>
          <w:rFonts w:ascii="Times New Roman" w:hAnsi="Times New Roman" w:cs="Times New Roman"/>
          <w:lang w:val="bs-Latn-BA"/>
        </w:rPr>
      </w:pPr>
    </w:p>
    <w:p w14:paraId="7F32C262" w14:textId="6A97B934" w:rsidR="00E40593" w:rsidRPr="00C64632" w:rsidRDefault="00E40593" w:rsidP="00E40593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Prijave koje ne ispunjavaju navedene kriterije biće automatski odbijene. Rezultati u vezi s ispunjavanjem administrativnih kriterija biće dostavljeni svakom </w:t>
      </w:r>
      <w:proofErr w:type="spellStart"/>
      <w:r w:rsidRPr="00C64632">
        <w:rPr>
          <w:rFonts w:ascii="Times New Roman" w:hAnsi="Times New Roman" w:cs="Times New Roman"/>
          <w:lang w:val="bs-Latn-BA"/>
        </w:rPr>
        <w:t>aplikantu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u pisanoj formi.</w:t>
      </w:r>
    </w:p>
    <w:p w14:paraId="514DF3DA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</w:p>
    <w:p w14:paraId="3690E104" w14:textId="77777777" w:rsidR="00A645B4" w:rsidRPr="00C64632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2" w:name="_Toc199839842"/>
      <w:proofErr w:type="spellStart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Evaluacija</w:t>
      </w:r>
      <w:proofErr w:type="spellEnd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 xml:space="preserve"> i selekcija</w:t>
      </w:r>
      <w:bookmarkEnd w:id="12"/>
    </w:p>
    <w:p w14:paraId="6F1522BA" w14:textId="3F117CF5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Nakon inicijalnog pregleda, </w:t>
      </w:r>
      <w:proofErr w:type="spellStart"/>
      <w:r w:rsidRPr="00C64632">
        <w:rPr>
          <w:rFonts w:ascii="Times New Roman" w:hAnsi="Times New Roman" w:cs="Times New Roman"/>
          <w:lang w:val="bs-Latn-BA"/>
        </w:rPr>
        <w:t>počeće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strukturirani proces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. Proces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 selekcije će voditi komisija za selekciju, sastavljena od predstavnika partnera u implementaciji projekta, sa jasno definisanim ulogama na osnovu njihove stručnosti.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edlozi će se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enjivati ​​na osnovu njihove usklađenosti sa strateškim ciljevima IW WBT programa.</w:t>
      </w:r>
    </w:p>
    <w:p w14:paraId="18E23654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94AF8A0" w14:textId="77777777" w:rsidR="00A645B4" w:rsidRPr="00C64632" w:rsidRDefault="00A645B4" w:rsidP="00A645B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</w:pPr>
      <w:proofErr w:type="spellStart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Kriterijumi</w:t>
      </w:r>
      <w:proofErr w:type="spellEnd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 xml:space="preserve"> i </w:t>
      </w:r>
      <w:proofErr w:type="spellStart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ponderi</w:t>
      </w:r>
      <w:proofErr w:type="spellEnd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 xml:space="preserve"> </w:t>
      </w:r>
      <w:proofErr w:type="spellStart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bs-Latn-BA"/>
        </w:rPr>
        <w:t>:</w:t>
      </w:r>
    </w:p>
    <w:p w14:paraId="0C30F03D" w14:textId="48C67CC9" w:rsidR="00A645B4" w:rsidRPr="00C64632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Relevantnost ciljeva poziva (</w:t>
      </w:r>
      <w:r w:rsidR="00E40593" w:rsidRPr="00C64632">
        <w:rPr>
          <w:rFonts w:ascii="Times New Roman" w:hAnsi="Times New Roman" w:cs="Times New Roman"/>
          <w:b/>
          <w:bCs/>
          <w:lang w:val="bs-Latn-BA"/>
        </w:rPr>
        <w:t>4</w:t>
      </w:r>
      <w:r w:rsidRPr="00C64632">
        <w:rPr>
          <w:rFonts w:ascii="Times New Roman" w:hAnsi="Times New Roman" w:cs="Times New Roman"/>
          <w:b/>
          <w:bCs/>
          <w:lang w:val="bs-Latn-BA"/>
        </w:rPr>
        <w:t>0%)</w:t>
      </w:r>
      <w:r w:rsidRPr="00C64632">
        <w:rPr>
          <w:rFonts w:ascii="Times New Roman" w:hAnsi="Times New Roman" w:cs="Times New Roman"/>
          <w:lang w:val="bs-Latn-BA"/>
        </w:rPr>
        <w:t>:</w:t>
      </w:r>
    </w:p>
    <w:p w14:paraId="4C7D0D08" w14:textId="59CB94FB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Ovaj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enjuje koliko je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edlog usklađen sa ciljevima postavljenim u pozivu za </w:t>
      </w:r>
      <w:proofErr w:type="spellStart"/>
      <w:r w:rsidRPr="00C64632">
        <w:rPr>
          <w:rFonts w:ascii="Times New Roman" w:hAnsi="Times New Roman" w:cs="Times New Roman"/>
          <w:lang w:val="bs-Latn-BA"/>
        </w:rPr>
        <w:t>podnošenje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prijava.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>edlozi će se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enjivati ​​na osnovu njihove relevantnosti za prioritete navedene u pozivu i njihovog potencijala da doprinesu postizanju </w:t>
      </w:r>
      <w:r w:rsidR="00DE5C94" w:rsidRPr="00C64632">
        <w:rPr>
          <w:rFonts w:ascii="Times New Roman" w:hAnsi="Times New Roman" w:cs="Times New Roman"/>
          <w:lang w:val="bs-Latn-BA"/>
        </w:rPr>
        <w:t xml:space="preserve">zacrtanih </w:t>
      </w:r>
      <w:r w:rsidRPr="00C64632">
        <w:rPr>
          <w:rFonts w:ascii="Times New Roman" w:hAnsi="Times New Roman" w:cs="Times New Roman"/>
          <w:lang w:val="bs-Latn-BA"/>
        </w:rPr>
        <w:t>ciljeva.</w:t>
      </w:r>
    </w:p>
    <w:p w14:paraId="7469C093" w14:textId="77777777" w:rsidR="00A645B4" w:rsidRPr="00C64632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bs-Latn-BA"/>
        </w:rPr>
      </w:pPr>
    </w:p>
    <w:p w14:paraId="180DAAFC" w14:textId="77777777" w:rsidR="00A645B4" w:rsidRPr="00C64632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Organizacioni kapaciteti za implementaciju projekta (30%)</w:t>
      </w:r>
      <w:r w:rsidRPr="00C64632">
        <w:rPr>
          <w:rFonts w:ascii="Times New Roman" w:hAnsi="Times New Roman" w:cs="Times New Roman"/>
          <w:lang w:val="bs-Latn-BA"/>
        </w:rPr>
        <w:t>:</w:t>
      </w:r>
    </w:p>
    <w:p w14:paraId="5F654875" w14:textId="489C6097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Ovaj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enjuje tehničke i finansijske </w:t>
      </w:r>
      <w:r w:rsidR="00DE5C94" w:rsidRPr="00C64632">
        <w:rPr>
          <w:rFonts w:ascii="Times New Roman" w:hAnsi="Times New Roman" w:cs="Times New Roman"/>
          <w:lang w:val="bs-Latn-BA"/>
        </w:rPr>
        <w:t>kapacitete</w:t>
      </w:r>
      <w:r w:rsidRPr="00C64632">
        <w:rPr>
          <w:rFonts w:ascii="Times New Roman" w:hAnsi="Times New Roman" w:cs="Times New Roman"/>
          <w:lang w:val="bs-Latn-BA"/>
        </w:rPr>
        <w:t xml:space="preserve"> kandidata. </w:t>
      </w:r>
      <w:proofErr w:type="spellStart"/>
      <w:r w:rsidRPr="00C64632">
        <w:rPr>
          <w:rFonts w:ascii="Times New Roman" w:hAnsi="Times New Roman" w:cs="Times New Roman"/>
          <w:lang w:val="bs-Latn-BA"/>
        </w:rPr>
        <w:t>Razmatraće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se iskustvo organizacije u implementaciji sličnih projekata i raspoloživi resursi kako bi se osigurala usp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ešna realizacija projekta. Kandidati sa dokazanim iskustvom u usp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ešnoj implementaciji i upravljanju projektima biće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enjeni povoljno.</w:t>
      </w:r>
    </w:p>
    <w:p w14:paraId="4B999236" w14:textId="77777777" w:rsidR="00A645B4" w:rsidRPr="00C64632" w:rsidRDefault="00A645B4" w:rsidP="00A645B4">
      <w:pPr>
        <w:pStyle w:val="ListParagraph"/>
        <w:ind w:left="1080"/>
        <w:jc w:val="both"/>
        <w:rPr>
          <w:rFonts w:ascii="Times New Roman" w:hAnsi="Times New Roman" w:cs="Times New Roman"/>
          <w:lang w:val="bs-Latn-BA"/>
        </w:rPr>
      </w:pPr>
    </w:p>
    <w:p w14:paraId="5D8AF60F" w14:textId="0F027ACF" w:rsidR="00A645B4" w:rsidRPr="00C64632" w:rsidRDefault="00A645B4" w:rsidP="00A645B4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lang w:val="bs-Latn-BA"/>
        </w:rPr>
      </w:pP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Održivost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intervencije (</w:t>
      </w:r>
      <w:r w:rsidR="00E40593" w:rsidRPr="00C64632">
        <w:rPr>
          <w:rFonts w:ascii="Times New Roman" w:hAnsi="Times New Roman" w:cs="Times New Roman"/>
          <w:b/>
          <w:bCs/>
          <w:lang w:val="bs-Latn-BA"/>
        </w:rPr>
        <w:t>1</w:t>
      </w:r>
      <w:r w:rsidRPr="00C64632">
        <w:rPr>
          <w:rFonts w:ascii="Times New Roman" w:hAnsi="Times New Roman" w:cs="Times New Roman"/>
          <w:b/>
          <w:bCs/>
          <w:lang w:val="bs-Latn-BA"/>
        </w:rPr>
        <w:t>0%)</w:t>
      </w:r>
      <w:r w:rsidRPr="00C64632">
        <w:rPr>
          <w:rFonts w:ascii="Times New Roman" w:hAnsi="Times New Roman" w:cs="Times New Roman"/>
          <w:lang w:val="bs-Latn-BA"/>
        </w:rPr>
        <w:t>:</w:t>
      </w:r>
    </w:p>
    <w:p w14:paraId="370E927D" w14:textId="347597DA" w:rsidR="00A645B4" w:rsidRPr="00C64632" w:rsidRDefault="00A645B4" w:rsidP="00A645B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Ovaj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enjuje </w:t>
      </w:r>
      <w:proofErr w:type="spellStart"/>
      <w:r w:rsidRPr="00C64632">
        <w:rPr>
          <w:rFonts w:ascii="Times New Roman" w:hAnsi="Times New Roman" w:cs="Times New Roman"/>
          <w:lang w:val="bs-Latn-BA"/>
        </w:rPr>
        <w:t>održivost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rezultata projekta nakon njegovog završetka. Projekti bi trebali imati dugoročan uticaj i dati rezultate koji će ostati održivi nakon završetka perioda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, uključujući kontinuirano upravljanje i </w:t>
      </w:r>
      <w:proofErr w:type="spellStart"/>
      <w:r w:rsidRPr="00C64632">
        <w:rPr>
          <w:rFonts w:ascii="Times New Roman" w:hAnsi="Times New Roman" w:cs="Times New Roman"/>
          <w:lang w:val="bs-Latn-BA"/>
        </w:rPr>
        <w:t>praćenje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projektnih aktivnosti.</w:t>
      </w:r>
    </w:p>
    <w:p w14:paraId="4516949C" w14:textId="77777777" w:rsidR="00A645B4" w:rsidRPr="00C64632" w:rsidRDefault="00A645B4" w:rsidP="00A645B4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Budžetska efikasnost (20%):</w:t>
      </w:r>
    </w:p>
    <w:p w14:paraId="0E4FFE4A" w14:textId="4FCB7BF9" w:rsidR="00A645B4" w:rsidRPr="00C64632" w:rsidRDefault="00A645B4" w:rsidP="00A645B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Ovaj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oc</w:t>
      </w:r>
      <w:r w:rsidR="008E4584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enjuje da li su predloženi troškovi razumni i opravdani u odnosu na ciljeve projekta.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uključuje detaljnu analizu predloženih troškova i da li su </w:t>
      </w:r>
      <w:r w:rsidR="00DE5C94" w:rsidRPr="00C64632">
        <w:rPr>
          <w:rFonts w:ascii="Times New Roman" w:hAnsi="Times New Roman" w:cs="Times New Roman"/>
          <w:lang w:val="bs-Latn-BA"/>
        </w:rPr>
        <w:t>neophodni</w:t>
      </w:r>
      <w:r w:rsidRPr="00C64632">
        <w:rPr>
          <w:rFonts w:ascii="Times New Roman" w:hAnsi="Times New Roman" w:cs="Times New Roman"/>
          <w:lang w:val="bs-Latn-BA"/>
        </w:rPr>
        <w:t xml:space="preserve"> i prim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ereni za postizanje željenih rezultata. Efikasna upotreba resursa je ključni faktor za usp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ešan </w:t>
      </w:r>
      <w:proofErr w:type="spellStart"/>
      <w:r w:rsidRPr="00C64632">
        <w:rPr>
          <w:rFonts w:ascii="Times New Roman" w:hAnsi="Times New Roman" w:cs="Times New Roman"/>
          <w:lang w:val="bs-Latn-BA"/>
        </w:rPr>
        <w:t>projekat</w:t>
      </w:r>
      <w:proofErr w:type="spellEnd"/>
      <w:r w:rsidRPr="00C64632">
        <w:rPr>
          <w:rFonts w:ascii="Times New Roman" w:hAnsi="Times New Roman" w:cs="Times New Roman"/>
          <w:lang w:val="bs-Latn-BA"/>
        </w:rPr>
        <w:t>.</w:t>
      </w:r>
    </w:p>
    <w:p w14:paraId="2DDB19A7" w14:textId="77777777" w:rsidR="00A645B4" w:rsidRPr="00C64632" w:rsidRDefault="00A645B4" w:rsidP="00A645B4">
      <w:pPr>
        <w:pStyle w:val="NoSpacing"/>
        <w:ind w:left="1080"/>
        <w:rPr>
          <w:rFonts w:ascii="Times New Roman" w:hAnsi="Times New Roman" w:cs="Times New Roman"/>
          <w:lang w:val="bs-Latn-BA"/>
        </w:rPr>
      </w:pPr>
    </w:p>
    <w:p w14:paraId="4973DB0F" w14:textId="1AE39172" w:rsidR="00A645B4" w:rsidRPr="00C64632" w:rsidRDefault="00A645B4" w:rsidP="00A645B4">
      <w:pPr>
        <w:pStyle w:val="NoSpacing"/>
        <w:rPr>
          <w:rFonts w:ascii="Times New Roman" w:hAnsi="Times New Roman" w:cs="Times New Roman"/>
          <w:b/>
          <w:bCs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 xml:space="preserve">Da bi se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kvalifikovali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 za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finansiranje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 xml:space="preserve">, kandidati moraju postići minimalno 81 bod od mogućih 100, sa najmanje 50 </w:t>
      </w:r>
      <w:r w:rsidR="00E40593" w:rsidRPr="00C64632">
        <w:rPr>
          <w:rFonts w:ascii="Times New Roman" w:hAnsi="Times New Roman" w:cs="Times New Roman"/>
          <w:b/>
          <w:bCs/>
          <w:lang w:val="bs-Latn-BA"/>
        </w:rPr>
        <w:t>%</w:t>
      </w:r>
      <w:r w:rsidRPr="00C64632">
        <w:rPr>
          <w:rFonts w:ascii="Times New Roman" w:hAnsi="Times New Roman" w:cs="Times New Roman"/>
          <w:b/>
          <w:bCs/>
          <w:lang w:val="bs-Latn-BA"/>
        </w:rPr>
        <w:t xml:space="preserve"> u svakoj od četiri glavne kategorije </w:t>
      </w:r>
      <w:proofErr w:type="spellStart"/>
      <w:r w:rsidRPr="00C64632">
        <w:rPr>
          <w:rFonts w:ascii="Times New Roman" w:hAnsi="Times New Roman" w:cs="Times New Roman"/>
          <w:b/>
          <w:bCs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b/>
          <w:bCs/>
          <w:lang w:val="bs-Latn-BA"/>
        </w:rPr>
        <w:t>.</w:t>
      </w:r>
    </w:p>
    <w:p w14:paraId="7CA79B8C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b/>
          <w:bCs/>
          <w:lang w:val="bs-Latn-BA"/>
        </w:rPr>
      </w:pPr>
    </w:p>
    <w:p w14:paraId="4507468A" w14:textId="5962598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Konačan broj odabranih prijava </w:t>
      </w:r>
      <w:proofErr w:type="spellStart"/>
      <w:r w:rsidRPr="00C64632">
        <w:rPr>
          <w:rFonts w:ascii="Times New Roman" w:hAnsi="Times New Roman" w:cs="Times New Roman"/>
          <w:lang w:val="bs-Latn-BA"/>
        </w:rPr>
        <w:t>zavisiće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od raspoloživosti sredstava može varirati u zavisnosti od konkurentnosti i kvaliteta podnesenih prijava.</w:t>
      </w:r>
    </w:p>
    <w:p w14:paraId="4329FF90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D3E1293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115B7463" w14:textId="4C5FF279" w:rsidR="00A645B4" w:rsidRPr="00C64632" w:rsidRDefault="00A645B4" w:rsidP="00A645B4">
      <w:pPr>
        <w:pStyle w:val="Heading2"/>
        <w:numPr>
          <w:ilvl w:val="1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3" w:name="_Toc199839843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lastRenderedPageBreak/>
        <w:t>Obav</w:t>
      </w:r>
      <w:r w:rsidR="00FA3523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eštenje podnosilaca prijave</w:t>
      </w:r>
      <w:bookmarkEnd w:id="13"/>
    </w:p>
    <w:p w14:paraId="7C8CAB6A" w14:textId="68A240CE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Rezultati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 konačne selekcije biće saopšteni svim kandidatima. Ove informacije će uključiti rezultate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za svaku kategoriju i obav</w:t>
      </w:r>
      <w:r w:rsidR="00FA3523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estiti kandidate o konačnim odlukama o selekciji. Konačna odluka o selekciji je </w:t>
      </w:r>
      <w:r w:rsidR="00DE5C94" w:rsidRPr="00C64632">
        <w:rPr>
          <w:rFonts w:ascii="Times New Roman" w:hAnsi="Times New Roman" w:cs="Times New Roman"/>
          <w:lang w:val="bs-Latn-BA"/>
        </w:rPr>
        <w:t>neprom</w:t>
      </w:r>
      <w:r w:rsidR="006E206A" w:rsidRPr="00C64632">
        <w:rPr>
          <w:rFonts w:ascii="Times New Roman" w:hAnsi="Times New Roman" w:cs="Times New Roman"/>
          <w:lang w:val="bs-Latn-BA"/>
        </w:rPr>
        <w:t>j</w:t>
      </w:r>
      <w:r w:rsidR="00DE5C94" w:rsidRPr="00C64632">
        <w:rPr>
          <w:rFonts w:ascii="Times New Roman" w:hAnsi="Times New Roman" w:cs="Times New Roman"/>
          <w:lang w:val="bs-Latn-BA"/>
        </w:rPr>
        <w:t>enljiva</w:t>
      </w:r>
      <w:r w:rsidRPr="00C64632">
        <w:rPr>
          <w:rFonts w:ascii="Times New Roman" w:hAnsi="Times New Roman" w:cs="Times New Roman"/>
          <w:lang w:val="bs-Latn-BA"/>
        </w:rPr>
        <w:t xml:space="preserve"> i na nju se podnosioci ne mogu žaliti.</w:t>
      </w:r>
    </w:p>
    <w:p w14:paraId="3B98FD37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</w:p>
    <w:p w14:paraId="7736FC9F" w14:textId="7777777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</w:p>
    <w:p w14:paraId="13865135" w14:textId="339D1E37" w:rsidR="00A645B4" w:rsidRPr="00C64632" w:rsidRDefault="00A645B4" w:rsidP="00A645B4">
      <w:pPr>
        <w:pStyle w:val="NoSpacing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b/>
          <w:bCs/>
          <w:lang w:val="bs-Latn-BA"/>
        </w:rPr>
        <w:t>Rezime</w:t>
      </w:r>
      <w:r w:rsidRPr="00C64632">
        <w:rPr>
          <w:rFonts w:ascii="Times New Roman" w:hAnsi="Times New Roman" w:cs="Times New Roman"/>
          <w:lang w:val="bs-Latn-BA"/>
        </w:rPr>
        <w:t xml:space="preserve">: Ovaj proces </w:t>
      </w:r>
      <w:proofErr w:type="spellStart"/>
      <w:r w:rsidRPr="00C64632">
        <w:rPr>
          <w:rFonts w:ascii="Times New Roman" w:hAnsi="Times New Roman" w:cs="Times New Roman"/>
          <w:lang w:val="bs-Latn-BA"/>
        </w:rPr>
        <w:t>evaluacije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i selekcije pruža važnu priliku za organizacije koje traže finansijsku podršku i osmišljen je tako da osigura da samo najsnažniji i održivi pr</w:t>
      </w:r>
      <w:r w:rsidR="008E4584" w:rsidRPr="00C64632">
        <w:rPr>
          <w:rFonts w:ascii="Times New Roman" w:hAnsi="Times New Roman" w:cs="Times New Roman"/>
          <w:lang w:val="bs-Latn-BA"/>
        </w:rPr>
        <w:t>ij</w:t>
      </w:r>
      <w:r w:rsidRPr="00C64632">
        <w:rPr>
          <w:rFonts w:ascii="Times New Roman" w:hAnsi="Times New Roman" w:cs="Times New Roman"/>
          <w:lang w:val="bs-Latn-BA"/>
        </w:rPr>
        <w:t xml:space="preserve">edlozi budu odabrani za </w:t>
      </w:r>
      <w:proofErr w:type="spellStart"/>
      <w:r w:rsidRPr="00C64632">
        <w:rPr>
          <w:rFonts w:ascii="Times New Roman" w:hAnsi="Times New Roman" w:cs="Times New Roman"/>
          <w:lang w:val="bs-Latn-BA"/>
        </w:rPr>
        <w:t>finansiranje</w:t>
      </w:r>
      <w:proofErr w:type="spellEnd"/>
      <w:r w:rsidRPr="00C64632">
        <w:rPr>
          <w:rFonts w:ascii="Times New Roman" w:hAnsi="Times New Roman" w:cs="Times New Roman"/>
          <w:lang w:val="bs-Latn-BA"/>
        </w:rPr>
        <w:t>. Proces je pošten, transparentan i zasnovan na jasnim i m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 xml:space="preserve">erljivim </w:t>
      </w:r>
      <w:proofErr w:type="spellStart"/>
      <w:r w:rsidRPr="00C64632">
        <w:rPr>
          <w:rFonts w:ascii="Times New Roman" w:hAnsi="Times New Roman" w:cs="Times New Roman"/>
          <w:lang w:val="bs-Latn-BA"/>
        </w:rPr>
        <w:t>kriterijumima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kako bi se osiguralo da se sredstva koriste efikasno i pravično.</w:t>
      </w:r>
    </w:p>
    <w:p w14:paraId="22E61208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6F4E8416" w14:textId="77777777" w:rsidR="00A645B4" w:rsidRPr="00C64632" w:rsidRDefault="00A645B4" w:rsidP="00A645B4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14:paraId="322E2F43" w14:textId="291FD44F" w:rsidR="00A645B4" w:rsidRPr="00C64632" w:rsidRDefault="00A645B4" w:rsidP="00A645B4">
      <w:pPr>
        <w:pStyle w:val="Heading1"/>
        <w:numPr>
          <w:ilvl w:val="0"/>
          <w:numId w:val="65"/>
        </w:numPr>
        <w:spacing w:before="0" w:after="240"/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</w:pPr>
      <w:bookmarkStart w:id="14" w:name="_Toc199839844"/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MENTORSTVO I IZV</w:t>
      </w:r>
      <w:r w:rsidR="009A669C"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J</w:t>
      </w:r>
      <w:r w:rsidRPr="00C64632">
        <w:rPr>
          <w:rFonts w:ascii="Times New Roman" w:hAnsi="Times New Roman" w:cs="Times New Roman"/>
          <w:b/>
          <w:bCs/>
          <w:color w:val="auto"/>
          <w:sz w:val="24"/>
          <w:szCs w:val="24"/>
          <w:lang w:val="bs-Latn-BA"/>
        </w:rPr>
        <w:t>EŠTAVANJE</w:t>
      </w:r>
      <w:bookmarkEnd w:id="14"/>
    </w:p>
    <w:p w14:paraId="30D7ED24" w14:textId="4293293D" w:rsidR="00A645B4" w:rsidRPr="00C64632" w:rsidRDefault="00441700" w:rsidP="00A645B4">
      <w:p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>IW WBT</w:t>
      </w:r>
      <w:r w:rsidR="00A645B4" w:rsidRPr="00C64632">
        <w:rPr>
          <w:rFonts w:ascii="Times New Roman" w:hAnsi="Times New Roman" w:cs="Times New Roman"/>
          <w:lang w:val="bs-Latn-BA"/>
        </w:rPr>
        <w:t xml:space="preserve"> </w:t>
      </w:r>
      <w:proofErr w:type="spellStart"/>
      <w:r w:rsidR="00A645B4" w:rsidRPr="00C64632">
        <w:rPr>
          <w:rFonts w:ascii="Times New Roman" w:hAnsi="Times New Roman" w:cs="Times New Roman"/>
          <w:lang w:val="bs-Latn-BA"/>
        </w:rPr>
        <w:t>konzorcijum</w:t>
      </w:r>
      <w:proofErr w:type="spellEnd"/>
      <w:r w:rsidR="00A645B4" w:rsidRPr="00C64632">
        <w:rPr>
          <w:rFonts w:ascii="Times New Roman" w:hAnsi="Times New Roman" w:cs="Times New Roman"/>
          <w:lang w:val="bs-Latn-BA"/>
        </w:rPr>
        <w:t xml:space="preserve"> će se angažovati u mentorstvu, posebno u upravljanju projektima i </w:t>
      </w:r>
      <w:proofErr w:type="spellStart"/>
      <w:r w:rsidR="00A645B4" w:rsidRPr="00C64632">
        <w:rPr>
          <w:rFonts w:ascii="Times New Roman" w:hAnsi="Times New Roman" w:cs="Times New Roman"/>
          <w:lang w:val="bs-Latn-BA"/>
        </w:rPr>
        <w:t>finansijama</w:t>
      </w:r>
      <w:proofErr w:type="spellEnd"/>
      <w:r w:rsidR="00A645B4" w:rsidRPr="00C64632">
        <w:rPr>
          <w:rFonts w:ascii="Times New Roman" w:hAnsi="Times New Roman" w:cs="Times New Roman"/>
          <w:lang w:val="bs-Latn-BA"/>
        </w:rPr>
        <w:t>, zaht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="00A645B4" w:rsidRPr="00C64632">
        <w:rPr>
          <w:rFonts w:ascii="Times New Roman" w:hAnsi="Times New Roman" w:cs="Times New Roman"/>
          <w:lang w:val="bs-Latn-BA"/>
        </w:rPr>
        <w:t xml:space="preserve">evima vidljivosti i </w:t>
      </w:r>
      <w:proofErr w:type="spellStart"/>
      <w:r w:rsidR="00A645B4" w:rsidRPr="00C64632">
        <w:rPr>
          <w:rFonts w:ascii="Times New Roman" w:hAnsi="Times New Roman" w:cs="Times New Roman"/>
          <w:lang w:val="bs-Latn-BA"/>
        </w:rPr>
        <w:t>praćenja</w:t>
      </w:r>
      <w:proofErr w:type="spellEnd"/>
      <w:r w:rsidR="00A645B4" w:rsidRPr="00C64632">
        <w:rPr>
          <w:rFonts w:ascii="Times New Roman" w:hAnsi="Times New Roman" w:cs="Times New Roman"/>
          <w:lang w:val="bs-Latn-BA"/>
        </w:rPr>
        <w:t xml:space="preserve"> tokom implementacije odabranih projekata. </w:t>
      </w:r>
      <w:proofErr w:type="spellStart"/>
      <w:r w:rsidR="00A645B4" w:rsidRPr="00C64632">
        <w:rPr>
          <w:rFonts w:ascii="Times New Roman" w:hAnsi="Times New Roman" w:cs="Times New Roman"/>
          <w:lang w:val="bs-Latn-BA"/>
        </w:rPr>
        <w:t>Konzorcijum</w:t>
      </w:r>
      <w:proofErr w:type="spellEnd"/>
      <w:r w:rsidR="00A645B4" w:rsidRPr="00C64632">
        <w:rPr>
          <w:rFonts w:ascii="Times New Roman" w:hAnsi="Times New Roman" w:cs="Times New Roman"/>
          <w:lang w:val="bs-Latn-BA"/>
        </w:rPr>
        <w:t xml:space="preserve"> će </w:t>
      </w:r>
      <w:proofErr w:type="spellStart"/>
      <w:r w:rsidR="00A645B4" w:rsidRPr="00C64632">
        <w:rPr>
          <w:rFonts w:ascii="Times New Roman" w:hAnsi="Times New Roman" w:cs="Times New Roman"/>
          <w:lang w:val="bs-Latn-BA"/>
        </w:rPr>
        <w:t>organizovati</w:t>
      </w:r>
      <w:proofErr w:type="spellEnd"/>
      <w:r w:rsidR="00A645B4" w:rsidRPr="00C64632">
        <w:rPr>
          <w:rFonts w:ascii="Times New Roman" w:hAnsi="Times New Roman" w:cs="Times New Roman"/>
          <w:lang w:val="bs-Latn-BA"/>
        </w:rPr>
        <w:t xml:space="preserve"> pos</w:t>
      </w:r>
      <w:r w:rsidR="00FA3523" w:rsidRPr="00C64632">
        <w:rPr>
          <w:rFonts w:ascii="Times New Roman" w:hAnsi="Times New Roman" w:cs="Times New Roman"/>
          <w:lang w:val="bs-Latn-BA"/>
        </w:rPr>
        <w:t>j</w:t>
      </w:r>
      <w:r w:rsidR="00A645B4" w:rsidRPr="00C64632">
        <w:rPr>
          <w:rFonts w:ascii="Times New Roman" w:hAnsi="Times New Roman" w:cs="Times New Roman"/>
          <w:lang w:val="bs-Latn-BA"/>
        </w:rPr>
        <w:t xml:space="preserve">ete lokacijama, intervjue ili zajedničke sastanke sa dobitnicima </w:t>
      </w:r>
      <w:r w:rsidR="00756908" w:rsidRPr="00C64632">
        <w:rPr>
          <w:rFonts w:ascii="Times New Roman" w:hAnsi="Times New Roman" w:cs="Times New Roman"/>
          <w:lang w:val="bs-Latn-BA"/>
        </w:rPr>
        <w:t>pod</w:t>
      </w:r>
      <w:r w:rsidR="00A645B4" w:rsidRPr="00C64632">
        <w:rPr>
          <w:rFonts w:ascii="Times New Roman" w:hAnsi="Times New Roman" w:cs="Times New Roman"/>
          <w:lang w:val="bs-Latn-BA"/>
        </w:rPr>
        <w:t xml:space="preserve">-grantova tokom implementacije kako bi podržao njihove aktivnosti i pratio uticaj </w:t>
      </w:r>
      <w:r w:rsidR="00756908" w:rsidRPr="00C64632">
        <w:rPr>
          <w:rFonts w:ascii="Times New Roman" w:hAnsi="Times New Roman" w:cs="Times New Roman"/>
          <w:lang w:val="bs-Latn-BA"/>
        </w:rPr>
        <w:t>pod</w:t>
      </w:r>
      <w:r w:rsidR="00A645B4" w:rsidRPr="00C64632">
        <w:rPr>
          <w:rFonts w:ascii="Times New Roman" w:hAnsi="Times New Roman" w:cs="Times New Roman"/>
          <w:lang w:val="bs-Latn-BA"/>
        </w:rPr>
        <w:t>-grantova u širem kontekstu implementacije aktivnosti.</w:t>
      </w:r>
    </w:p>
    <w:p w14:paraId="497FCEB7" w14:textId="7D5C1C99" w:rsidR="00C81104" w:rsidRPr="00C64632" w:rsidRDefault="00A645B4" w:rsidP="00A645B4">
      <w:pPr>
        <w:jc w:val="both"/>
        <w:rPr>
          <w:rFonts w:ascii="Times New Roman" w:hAnsi="Times New Roman" w:cs="Times New Roman"/>
          <w:lang w:val="bs-Latn-BA"/>
        </w:rPr>
      </w:pPr>
      <w:r w:rsidRPr="00C64632">
        <w:rPr>
          <w:rFonts w:ascii="Times New Roman" w:hAnsi="Times New Roman" w:cs="Times New Roman"/>
          <w:lang w:val="bs-Latn-BA"/>
        </w:rPr>
        <w:t xml:space="preserve">Svaki dobitnik </w:t>
      </w:r>
      <w:r w:rsidR="00756908" w:rsidRPr="00C64632">
        <w:rPr>
          <w:rFonts w:ascii="Times New Roman" w:hAnsi="Times New Roman" w:cs="Times New Roman"/>
          <w:lang w:val="bs-Latn-BA"/>
        </w:rPr>
        <w:t>pod</w:t>
      </w:r>
      <w:r w:rsidRPr="00C64632">
        <w:rPr>
          <w:rFonts w:ascii="Times New Roman" w:hAnsi="Times New Roman" w:cs="Times New Roman"/>
          <w:lang w:val="bs-Latn-BA"/>
        </w:rPr>
        <w:t>-</w:t>
      </w:r>
      <w:proofErr w:type="spellStart"/>
      <w:r w:rsidRPr="00C64632">
        <w:rPr>
          <w:rFonts w:ascii="Times New Roman" w:hAnsi="Times New Roman" w:cs="Times New Roman"/>
          <w:lang w:val="bs-Latn-BA"/>
        </w:rPr>
        <w:t>granta</w:t>
      </w:r>
      <w:proofErr w:type="spellEnd"/>
      <w:r w:rsidRPr="00C64632">
        <w:rPr>
          <w:rFonts w:ascii="Times New Roman" w:hAnsi="Times New Roman" w:cs="Times New Roman"/>
          <w:lang w:val="bs-Latn-BA"/>
        </w:rPr>
        <w:t xml:space="preserve"> je dužan da podnosi narativne i finansijske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eštaje na m</w:t>
      </w:r>
      <w:r w:rsidR="00756908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esečnoj osnovi. Konačni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eštaj o realizaciji projekta biće dostavljen najkasnije m</w:t>
      </w:r>
      <w:r w:rsidR="00756908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esec dana nakon završetka projekta. Tačni datumi izv</w:t>
      </w:r>
      <w:r w:rsidR="009A669C" w:rsidRPr="00C64632">
        <w:rPr>
          <w:rFonts w:ascii="Times New Roman" w:hAnsi="Times New Roman" w:cs="Times New Roman"/>
          <w:lang w:val="bs-Latn-BA"/>
        </w:rPr>
        <w:t>j</w:t>
      </w:r>
      <w:r w:rsidRPr="00C64632">
        <w:rPr>
          <w:rFonts w:ascii="Times New Roman" w:hAnsi="Times New Roman" w:cs="Times New Roman"/>
          <w:lang w:val="bs-Latn-BA"/>
        </w:rPr>
        <w:t>eštajnih perioda će biti prilagođeni u ugovoru</w:t>
      </w:r>
      <w:r w:rsidR="00A13352" w:rsidRPr="00C64632">
        <w:rPr>
          <w:rFonts w:ascii="Times New Roman" w:hAnsi="Times New Roman" w:cs="Times New Roman"/>
          <w:lang w:val="bs-Latn-BA"/>
        </w:rPr>
        <w:t xml:space="preserve">. </w:t>
      </w:r>
    </w:p>
    <w:sectPr w:rsidR="00C81104" w:rsidRPr="00C64632" w:rsidSect="00E03E32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1D12" w14:textId="77777777" w:rsidR="002B5CFD" w:rsidRDefault="002B5CFD" w:rsidP="00E03E32">
      <w:pPr>
        <w:spacing w:after="0" w:line="240" w:lineRule="auto"/>
      </w:pPr>
      <w:r>
        <w:separator/>
      </w:r>
    </w:p>
  </w:endnote>
  <w:endnote w:type="continuationSeparator" w:id="0">
    <w:p w14:paraId="1EEB550F" w14:textId="77777777" w:rsidR="002B5CFD" w:rsidRDefault="002B5CFD" w:rsidP="00E0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905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2E487" w14:textId="71D728B2" w:rsidR="00E03E32" w:rsidRDefault="00E03E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F84FE" w14:textId="77777777" w:rsidR="00E03E32" w:rsidRDefault="00E0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19ED" w14:textId="77777777" w:rsidR="002B5CFD" w:rsidRDefault="002B5CFD" w:rsidP="00E03E32">
      <w:pPr>
        <w:spacing w:after="0" w:line="240" w:lineRule="auto"/>
      </w:pPr>
      <w:r>
        <w:separator/>
      </w:r>
    </w:p>
  </w:footnote>
  <w:footnote w:type="continuationSeparator" w:id="0">
    <w:p w14:paraId="5AA62FB3" w14:textId="77777777" w:rsidR="002B5CFD" w:rsidRDefault="002B5CFD" w:rsidP="00E0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3EC2F" w14:textId="0FC6A0E7" w:rsidR="007C1F4C" w:rsidRDefault="0071738D" w:rsidP="007C1F4C">
    <w:r w:rsidRPr="00E7628C">
      <w:rPr>
        <w:noProof/>
      </w:rPr>
      <w:drawing>
        <wp:anchor distT="0" distB="0" distL="114300" distR="114300" simplePos="0" relativeHeight="251660288" behindDoc="0" locked="0" layoutInCell="1" allowOverlap="1" wp14:anchorId="6DD269EE" wp14:editId="39E9D238">
          <wp:simplePos x="0" y="0"/>
          <wp:positionH relativeFrom="margin">
            <wp:posOffset>4945380</wp:posOffset>
          </wp:positionH>
          <wp:positionV relativeFrom="margin">
            <wp:posOffset>-830638</wp:posOffset>
          </wp:positionV>
          <wp:extent cx="1052195" cy="777240"/>
          <wp:effectExtent l="0" t="0" r="0" b="0"/>
          <wp:wrapSquare wrapText="bothSides"/>
          <wp:docPr id="71106356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15" w:author="PA" w:date="2025-06-02T16:11:00Z">
      <w:r>
        <w:rPr>
          <w:noProof/>
        </w:rPr>
        <w:drawing>
          <wp:anchor distT="0" distB="0" distL="114300" distR="114300" simplePos="0" relativeHeight="251668480" behindDoc="1" locked="0" layoutInCell="1" allowOverlap="1" wp14:anchorId="254EEA68" wp14:editId="521773F1">
            <wp:simplePos x="0" y="0"/>
            <wp:positionH relativeFrom="margin">
              <wp:posOffset>41275</wp:posOffset>
            </wp:positionH>
            <wp:positionV relativeFrom="paragraph">
              <wp:posOffset>-100272</wp:posOffset>
            </wp:positionV>
            <wp:extent cx="2011680" cy="421640"/>
            <wp:effectExtent l="0" t="0" r="7620" b="0"/>
            <wp:wrapTight wrapText="bothSides">
              <wp:wrapPolygon edited="0">
                <wp:start x="0" y="0"/>
                <wp:lineTo x="0" y="20494"/>
                <wp:lineTo x="21477" y="20494"/>
                <wp:lineTo x="21477" y="0"/>
                <wp:lineTo x="0" y="0"/>
              </wp:wrapPolygon>
            </wp:wrapTight>
            <wp:docPr id="688445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30331" name="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1CC7FE7" w14:textId="77777777" w:rsidR="007C1F4C" w:rsidRDefault="007C1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7F1"/>
    <w:multiLevelType w:val="hybridMultilevel"/>
    <w:tmpl w:val="DA7A3E90"/>
    <w:lvl w:ilvl="0" w:tplc="21C85E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247D"/>
    <w:multiLevelType w:val="hybridMultilevel"/>
    <w:tmpl w:val="FD9E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6CF"/>
    <w:multiLevelType w:val="multilevel"/>
    <w:tmpl w:val="00A89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3" w15:restartNumberingAfterBreak="0">
    <w:nsid w:val="0C2477E2"/>
    <w:multiLevelType w:val="hybridMultilevel"/>
    <w:tmpl w:val="CCE29B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04410"/>
    <w:multiLevelType w:val="hybridMultilevel"/>
    <w:tmpl w:val="D9A2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F18"/>
    <w:multiLevelType w:val="hybridMultilevel"/>
    <w:tmpl w:val="6B02B5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29DE"/>
    <w:multiLevelType w:val="hybridMultilevel"/>
    <w:tmpl w:val="B84C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73EB3"/>
    <w:multiLevelType w:val="hybridMultilevel"/>
    <w:tmpl w:val="539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0E99"/>
    <w:multiLevelType w:val="hybridMultilevel"/>
    <w:tmpl w:val="7584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172BF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A2E0CC1"/>
    <w:multiLevelType w:val="multilevel"/>
    <w:tmpl w:val="2D8E0A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AD354F2"/>
    <w:multiLevelType w:val="hybridMultilevel"/>
    <w:tmpl w:val="3260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6974"/>
    <w:multiLevelType w:val="hybridMultilevel"/>
    <w:tmpl w:val="C23C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B447A"/>
    <w:multiLevelType w:val="hybridMultilevel"/>
    <w:tmpl w:val="6C84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3186F"/>
    <w:multiLevelType w:val="hybridMultilevel"/>
    <w:tmpl w:val="31E6BA52"/>
    <w:lvl w:ilvl="0" w:tplc="3B1E6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71EAE"/>
    <w:multiLevelType w:val="multilevel"/>
    <w:tmpl w:val="3C1C46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F1F29FA"/>
    <w:multiLevelType w:val="hybridMultilevel"/>
    <w:tmpl w:val="292A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A762E"/>
    <w:multiLevelType w:val="hybridMultilevel"/>
    <w:tmpl w:val="3910706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6774E"/>
    <w:multiLevelType w:val="hybridMultilevel"/>
    <w:tmpl w:val="8AD8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A20AB"/>
    <w:multiLevelType w:val="hybridMultilevel"/>
    <w:tmpl w:val="3910706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C78F4"/>
    <w:multiLevelType w:val="hybridMultilevel"/>
    <w:tmpl w:val="FE64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E50"/>
    <w:multiLevelType w:val="hybridMultilevel"/>
    <w:tmpl w:val="D73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54E82"/>
    <w:multiLevelType w:val="hybridMultilevel"/>
    <w:tmpl w:val="4F6A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91D77"/>
    <w:multiLevelType w:val="hybridMultilevel"/>
    <w:tmpl w:val="726AD318"/>
    <w:lvl w:ilvl="0" w:tplc="50EE36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A1716"/>
    <w:multiLevelType w:val="hybridMultilevel"/>
    <w:tmpl w:val="27DEF1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73A25"/>
    <w:multiLevelType w:val="hybridMultilevel"/>
    <w:tmpl w:val="D580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120A34"/>
    <w:multiLevelType w:val="hybridMultilevel"/>
    <w:tmpl w:val="4A948C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6248CE"/>
    <w:multiLevelType w:val="hybridMultilevel"/>
    <w:tmpl w:val="97B20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92D90"/>
    <w:multiLevelType w:val="hybridMultilevel"/>
    <w:tmpl w:val="53E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8979C8"/>
    <w:multiLevelType w:val="hybridMultilevel"/>
    <w:tmpl w:val="D624A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D96174"/>
    <w:multiLevelType w:val="hybridMultilevel"/>
    <w:tmpl w:val="B7A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5263C"/>
    <w:multiLevelType w:val="hybridMultilevel"/>
    <w:tmpl w:val="1D220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974D85"/>
    <w:multiLevelType w:val="multilevel"/>
    <w:tmpl w:val="8D9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38B40C8B"/>
    <w:multiLevelType w:val="hybridMultilevel"/>
    <w:tmpl w:val="D82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F4C67"/>
    <w:multiLevelType w:val="hybridMultilevel"/>
    <w:tmpl w:val="88EC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21554"/>
    <w:multiLevelType w:val="hybridMultilevel"/>
    <w:tmpl w:val="C696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B62AD8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42C1F0C"/>
    <w:multiLevelType w:val="hybridMultilevel"/>
    <w:tmpl w:val="391070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6046B"/>
    <w:multiLevelType w:val="hybridMultilevel"/>
    <w:tmpl w:val="4ECE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044DCC"/>
    <w:multiLevelType w:val="hybridMultilevel"/>
    <w:tmpl w:val="A78666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2008AA"/>
    <w:multiLevelType w:val="hybridMultilevel"/>
    <w:tmpl w:val="18327AD8"/>
    <w:lvl w:ilvl="0" w:tplc="64DE0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342D8"/>
    <w:multiLevelType w:val="hybridMultilevel"/>
    <w:tmpl w:val="57FA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995584"/>
    <w:multiLevelType w:val="hybridMultilevel"/>
    <w:tmpl w:val="CE369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283730"/>
    <w:multiLevelType w:val="hybridMultilevel"/>
    <w:tmpl w:val="6EA2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4D4F61"/>
    <w:multiLevelType w:val="hybridMultilevel"/>
    <w:tmpl w:val="13D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4B7228"/>
    <w:multiLevelType w:val="hybridMultilevel"/>
    <w:tmpl w:val="7FF2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D0B57"/>
    <w:multiLevelType w:val="hybridMultilevel"/>
    <w:tmpl w:val="9036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9027ED"/>
    <w:multiLevelType w:val="hybridMultilevel"/>
    <w:tmpl w:val="DB2A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62276"/>
    <w:multiLevelType w:val="hybridMultilevel"/>
    <w:tmpl w:val="9AA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94017E"/>
    <w:multiLevelType w:val="hybridMultilevel"/>
    <w:tmpl w:val="DDC8C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A528CB"/>
    <w:multiLevelType w:val="hybridMultilevel"/>
    <w:tmpl w:val="700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45839"/>
    <w:multiLevelType w:val="hybridMultilevel"/>
    <w:tmpl w:val="A4CC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646A40"/>
    <w:multiLevelType w:val="hybridMultilevel"/>
    <w:tmpl w:val="BD48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E12CA0"/>
    <w:multiLevelType w:val="hybridMultilevel"/>
    <w:tmpl w:val="6484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3F44D3"/>
    <w:multiLevelType w:val="multilevel"/>
    <w:tmpl w:val="76286892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66785F25"/>
    <w:multiLevelType w:val="hybridMultilevel"/>
    <w:tmpl w:val="BEF0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93512D"/>
    <w:multiLevelType w:val="multilevel"/>
    <w:tmpl w:val="A4C46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6AF054F"/>
    <w:multiLevelType w:val="hybridMultilevel"/>
    <w:tmpl w:val="16FC3E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D229AD"/>
    <w:multiLevelType w:val="hybridMultilevel"/>
    <w:tmpl w:val="07EE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8A0E68"/>
    <w:multiLevelType w:val="hybridMultilevel"/>
    <w:tmpl w:val="6F22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475118"/>
    <w:multiLevelType w:val="hybridMultilevel"/>
    <w:tmpl w:val="94BC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C74D1"/>
    <w:multiLevelType w:val="hybridMultilevel"/>
    <w:tmpl w:val="69F44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D090E"/>
    <w:multiLevelType w:val="hybridMultilevel"/>
    <w:tmpl w:val="1718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6D1F25"/>
    <w:multiLevelType w:val="hybridMultilevel"/>
    <w:tmpl w:val="1474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EA3884"/>
    <w:multiLevelType w:val="hybridMultilevel"/>
    <w:tmpl w:val="CC3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3175C3"/>
    <w:multiLevelType w:val="hybridMultilevel"/>
    <w:tmpl w:val="13F4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B54DFA"/>
    <w:multiLevelType w:val="hybridMultilevel"/>
    <w:tmpl w:val="4E4C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692E90"/>
    <w:multiLevelType w:val="hybridMultilevel"/>
    <w:tmpl w:val="39C46768"/>
    <w:lvl w:ilvl="0" w:tplc="42BEEB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13"/>
  </w:num>
  <w:num w:numId="4">
    <w:abstractNumId w:val="32"/>
  </w:num>
  <w:num w:numId="5">
    <w:abstractNumId w:val="59"/>
  </w:num>
  <w:num w:numId="6">
    <w:abstractNumId w:val="55"/>
  </w:num>
  <w:num w:numId="7">
    <w:abstractNumId w:val="20"/>
  </w:num>
  <w:num w:numId="8">
    <w:abstractNumId w:val="25"/>
  </w:num>
  <w:num w:numId="9">
    <w:abstractNumId w:val="65"/>
  </w:num>
  <w:num w:numId="10">
    <w:abstractNumId w:val="16"/>
  </w:num>
  <w:num w:numId="11">
    <w:abstractNumId w:val="28"/>
  </w:num>
  <w:num w:numId="12">
    <w:abstractNumId w:val="5"/>
  </w:num>
  <w:num w:numId="13">
    <w:abstractNumId w:val="1"/>
  </w:num>
  <w:num w:numId="14">
    <w:abstractNumId w:val="15"/>
  </w:num>
  <w:num w:numId="15">
    <w:abstractNumId w:val="10"/>
  </w:num>
  <w:num w:numId="16">
    <w:abstractNumId w:val="8"/>
  </w:num>
  <w:num w:numId="17">
    <w:abstractNumId w:val="51"/>
  </w:num>
  <w:num w:numId="18">
    <w:abstractNumId w:val="21"/>
  </w:num>
  <w:num w:numId="19">
    <w:abstractNumId w:val="60"/>
  </w:num>
  <w:num w:numId="20">
    <w:abstractNumId w:val="63"/>
  </w:num>
  <w:num w:numId="21">
    <w:abstractNumId w:val="41"/>
  </w:num>
  <w:num w:numId="22">
    <w:abstractNumId w:val="44"/>
  </w:num>
  <w:num w:numId="23">
    <w:abstractNumId w:val="34"/>
  </w:num>
  <w:num w:numId="24">
    <w:abstractNumId w:val="11"/>
  </w:num>
  <w:num w:numId="25">
    <w:abstractNumId w:val="46"/>
  </w:num>
  <w:num w:numId="26">
    <w:abstractNumId w:val="7"/>
  </w:num>
  <w:num w:numId="27">
    <w:abstractNumId w:val="64"/>
  </w:num>
  <w:num w:numId="28">
    <w:abstractNumId w:val="48"/>
  </w:num>
  <w:num w:numId="29">
    <w:abstractNumId w:val="24"/>
  </w:num>
  <w:num w:numId="30">
    <w:abstractNumId w:val="29"/>
  </w:num>
  <w:num w:numId="31">
    <w:abstractNumId w:val="57"/>
  </w:num>
  <w:num w:numId="32">
    <w:abstractNumId w:val="6"/>
  </w:num>
  <w:num w:numId="33">
    <w:abstractNumId w:val="54"/>
  </w:num>
  <w:num w:numId="34">
    <w:abstractNumId w:val="37"/>
  </w:num>
  <w:num w:numId="35">
    <w:abstractNumId w:val="17"/>
  </w:num>
  <w:num w:numId="36">
    <w:abstractNumId w:val="19"/>
  </w:num>
  <w:num w:numId="37">
    <w:abstractNumId w:val="9"/>
  </w:num>
  <w:num w:numId="38">
    <w:abstractNumId w:val="40"/>
  </w:num>
  <w:num w:numId="39">
    <w:abstractNumId w:val="47"/>
  </w:num>
  <w:num w:numId="40">
    <w:abstractNumId w:val="45"/>
  </w:num>
  <w:num w:numId="41">
    <w:abstractNumId w:val="2"/>
  </w:num>
  <w:num w:numId="42">
    <w:abstractNumId w:val="43"/>
  </w:num>
  <w:num w:numId="43">
    <w:abstractNumId w:val="3"/>
  </w:num>
  <w:num w:numId="44">
    <w:abstractNumId w:val="26"/>
  </w:num>
  <w:num w:numId="45">
    <w:abstractNumId w:val="39"/>
  </w:num>
  <w:num w:numId="46">
    <w:abstractNumId w:val="53"/>
  </w:num>
  <w:num w:numId="47">
    <w:abstractNumId w:val="62"/>
  </w:num>
  <w:num w:numId="48">
    <w:abstractNumId w:val="61"/>
  </w:num>
  <w:num w:numId="49">
    <w:abstractNumId w:val="14"/>
  </w:num>
  <w:num w:numId="50">
    <w:abstractNumId w:val="33"/>
  </w:num>
  <w:num w:numId="51">
    <w:abstractNumId w:val="42"/>
  </w:num>
  <w:num w:numId="52">
    <w:abstractNumId w:val="49"/>
  </w:num>
  <w:num w:numId="53">
    <w:abstractNumId w:val="31"/>
  </w:num>
  <w:num w:numId="54">
    <w:abstractNumId w:val="27"/>
  </w:num>
  <w:num w:numId="55">
    <w:abstractNumId w:val="38"/>
  </w:num>
  <w:num w:numId="56">
    <w:abstractNumId w:val="58"/>
  </w:num>
  <w:num w:numId="57">
    <w:abstractNumId w:val="0"/>
  </w:num>
  <w:num w:numId="58">
    <w:abstractNumId w:val="4"/>
  </w:num>
  <w:num w:numId="59">
    <w:abstractNumId w:val="30"/>
  </w:num>
  <w:num w:numId="60">
    <w:abstractNumId w:val="22"/>
  </w:num>
  <w:num w:numId="61">
    <w:abstractNumId w:val="35"/>
  </w:num>
  <w:num w:numId="62">
    <w:abstractNumId w:val="66"/>
  </w:num>
  <w:num w:numId="63">
    <w:abstractNumId w:val="50"/>
  </w:num>
  <w:num w:numId="64">
    <w:abstractNumId w:val="52"/>
  </w:num>
  <w:num w:numId="65">
    <w:abstractNumId w:val="56"/>
  </w:num>
  <w:num w:numId="66">
    <w:abstractNumId w:val="18"/>
  </w:num>
  <w:num w:numId="67">
    <w:abstractNumId w:val="23"/>
  </w:num>
  <w:num w:numId="68">
    <w:abstractNumId w:val="12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">
    <w15:presenceInfo w15:providerId="None" w15:userId="P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C"/>
    <w:rsid w:val="00002B9F"/>
    <w:rsid w:val="0000435B"/>
    <w:rsid w:val="000060B3"/>
    <w:rsid w:val="00006E06"/>
    <w:rsid w:val="00007034"/>
    <w:rsid w:val="000134FE"/>
    <w:rsid w:val="00015A21"/>
    <w:rsid w:val="00015C22"/>
    <w:rsid w:val="00016389"/>
    <w:rsid w:val="00026021"/>
    <w:rsid w:val="00027591"/>
    <w:rsid w:val="00030B74"/>
    <w:rsid w:val="00030D73"/>
    <w:rsid w:val="00031C6B"/>
    <w:rsid w:val="00033688"/>
    <w:rsid w:val="00036948"/>
    <w:rsid w:val="000427A8"/>
    <w:rsid w:val="0004615C"/>
    <w:rsid w:val="00050006"/>
    <w:rsid w:val="00051071"/>
    <w:rsid w:val="000520D1"/>
    <w:rsid w:val="000616DB"/>
    <w:rsid w:val="00064D1B"/>
    <w:rsid w:val="00073A52"/>
    <w:rsid w:val="0008261E"/>
    <w:rsid w:val="00085986"/>
    <w:rsid w:val="0009745D"/>
    <w:rsid w:val="000A48C6"/>
    <w:rsid w:val="000A637C"/>
    <w:rsid w:val="000B25FC"/>
    <w:rsid w:val="000C4364"/>
    <w:rsid w:val="000C4EF4"/>
    <w:rsid w:val="000C5E10"/>
    <w:rsid w:val="000C7465"/>
    <w:rsid w:val="000D51E2"/>
    <w:rsid w:val="000D5317"/>
    <w:rsid w:val="000D5DF6"/>
    <w:rsid w:val="000D7D28"/>
    <w:rsid w:val="000E0711"/>
    <w:rsid w:val="000E172A"/>
    <w:rsid w:val="000E294A"/>
    <w:rsid w:val="000E3DD8"/>
    <w:rsid w:val="000E4760"/>
    <w:rsid w:val="000F0D79"/>
    <w:rsid w:val="00122AC6"/>
    <w:rsid w:val="00123510"/>
    <w:rsid w:val="00133117"/>
    <w:rsid w:val="001342CC"/>
    <w:rsid w:val="00134470"/>
    <w:rsid w:val="00136E7C"/>
    <w:rsid w:val="00140ADA"/>
    <w:rsid w:val="00142FDE"/>
    <w:rsid w:val="00143462"/>
    <w:rsid w:val="00146F4B"/>
    <w:rsid w:val="001529DA"/>
    <w:rsid w:val="001542B6"/>
    <w:rsid w:val="001702CA"/>
    <w:rsid w:val="00173DF4"/>
    <w:rsid w:val="00175CEE"/>
    <w:rsid w:val="00176063"/>
    <w:rsid w:val="00182767"/>
    <w:rsid w:val="001859BE"/>
    <w:rsid w:val="00190F8D"/>
    <w:rsid w:val="001941BF"/>
    <w:rsid w:val="001A25EB"/>
    <w:rsid w:val="001A2C43"/>
    <w:rsid w:val="001B0BB6"/>
    <w:rsid w:val="001B1E81"/>
    <w:rsid w:val="001B308D"/>
    <w:rsid w:val="001B4437"/>
    <w:rsid w:val="001B4C0D"/>
    <w:rsid w:val="001C56C9"/>
    <w:rsid w:val="001C7460"/>
    <w:rsid w:val="001D4F1C"/>
    <w:rsid w:val="001D7DDF"/>
    <w:rsid w:val="001F53D5"/>
    <w:rsid w:val="001F791D"/>
    <w:rsid w:val="0020051A"/>
    <w:rsid w:val="00200F27"/>
    <w:rsid w:val="0021147F"/>
    <w:rsid w:val="002139E7"/>
    <w:rsid w:val="00215861"/>
    <w:rsid w:val="0022240F"/>
    <w:rsid w:val="002242EB"/>
    <w:rsid w:val="00231349"/>
    <w:rsid w:val="00233BD2"/>
    <w:rsid w:val="00234967"/>
    <w:rsid w:val="00236376"/>
    <w:rsid w:val="002402D0"/>
    <w:rsid w:val="00244656"/>
    <w:rsid w:val="002449AE"/>
    <w:rsid w:val="00244CD6"/>
    <w:rsid w:val="00245E41"/>
    <w:rsid w:val="00253AAF"/>
    <w:rsid w:val="002579D6"/>
    <w:rsid w:val="00261FF9"/>
    <w:rsid w:val="00262DDC"/>
    <w:rsid w:val="00272A43"/>
    <w:rsid w:val="00274FCF"/>
    <w:rsid w:val="00276E43"/>
    <w:rsid w:val="0028085B"/>
    <w:rsid w:val="0028128A"/>
    <w:rsid w:val="00282C15"/>
    <w:rsid w:val="0028649A"/>
    <w:rsid w:val="00290A83"/>
    <w:rsid w:val="002939FF"/>
    <w:rsid w:val="00293EAF"/>
    <w:rsid w:val="00295805"/>
    <w:rsid w:val="002A126E"/>
    <w:rsid w:val="002A3066"/>
    <w:rsid w:val="002A4C3C"/>
    <w:rsid w:val="002A6FB1"/>
    <w:rsid w:val="002B08AB"/>
    <w:rsid w:val="002B37A0"/>
    <w:rsid w:val="002B5C88"/>
    <w:rsid w:val="002B5CFD"/>
    <w:rsid w:val="002C4016"/>
    <w:rsid w:val="002C749B"/>
    <w:rsid w:val="002D0D95"/>
    <w:rsid w:val="002D0FEA"/>
    <w:rsid w:val="002D27EB"/>
    <w:rsid w:val="002D593A"/>
    <w:rsid w:val="002D6204"/>
    <w:rsid w:val="002E001C"/>
    <w:rsid w:val="002E00CC"/>
    <w:rsid w:val="002E2DBF"/>
    <w:rsid w:val="002E3D12"/>
    <w:rsid w:val="002F3725"/>
    <w:rsid w:val="002F6307"/>
    <w:rsid w:val="0030251E"/>
    <w:rsid w:val="00303666"/>
    <w:rsid w:val="003053E4"/>
    <w:rsid w:val="00306ACF"/>
    <w:rsid w:val="0031044C"/>
    <w:rsid w:val="003177B7"/>
    <w:rsid w:val="0032106E"/>
    <w:rsid w:val="00324539"/>
    <w:rsid w:val="00326362"/>
    <w:rsid w:val="00327AAE"/>
    <w:rsid w:val="00336B44"/>
    <w:rsid w:val="00343045"/>
    <w:rsid w:val="00351AFB"/>
    <w:rsid w:val="00354949"/>
    <w:rsid w:val="003612B7"/>
    <w:rsid w:val="00365755"/>
    <w:rsid w:val="00367B4E"/>
    <w:rsid w:val="003714EA"/>
    <w:rsid w:val="003722E3"/>
    <w:rsid w:val="003774DD"/>
    <w:rsid w:val="003837D6"/>
    <w:rsid w:val="003846A2"/>
    <w:rsid w:val="003847F0"/>
    <w:rsid w:val="0039228E"/>
    <w:rsid w:val="003A161B"/>
    <w:rsid w:val="003A18AD"/>
    <w:rsid w:val="003A1E0E"/>
    <w:rsid w:val="003A3AC7"/>
    <w:rsid w:val="003B5192"/>
    <w:rsid w:val="003C10E4"/>
    <w:rsid w:val="003C400C"/>
    <w:rsid w:val="003C43E6"/>
    <w:rsid w:val="003C457B"/>
    <w:rsid w:val="003C5E12"/>
    <w:rsid w:val="003C61F8"/>
    <w:rsid w:val="003C696D"/>
    <w:rsid w:val="003D441F"/>
    <w:rsid w:val="003D6ED0"/>
    <w:rsid w:val="003E00D9"/>
    <w:rsid w:val="003E40BE"/>
    <w:rsid w:val="003E4811"/>
    <w:rsid w:val="003E709D"/>
    <w:rsid w:val="003E7A32"/>
    <w:rsid w:val="003F19D9"/>
    <w:rsid w:val="003F35C4"/>
    <w:rsid w:val="00403790"/>
    <w:rsid w:val="00403C22"/>
    <w:rsid w:val="00406161"/>
    <w:rsid w:val="00406BDF"/>
    <w:rsid w:val="00417866"/>
    <w:rsid w:val="00422DA6"/>
    <w:rsid w:val="00434D87"/>
    <w:rsid w:val="0044072E"/>
    <w:rsid w:val="00441700"/>
    <w:rsid w:val="004425F0"/>
    <w:rsid w:val="00443450"/>
    <w:rsid w:val="00453DC5"/>
    <w:rsid w:val="00456F62"/>
    <w:rsid w:val="004577ED"/>
    <w:rsid w:val="00460446"/>
    <w:rsid w:val="004613BA"/>
    <w:rsid w:val="004621A6"/>
    <w:rsid w:val="00463544"/>
    <w:rsid w:val="00471702"/>
    <w:rsid w:val="00472F1B"/>
    <w:rsid w:val="00476A61"/>
    <w:rsid w:val="00481BC7"/>
    <w:rsid w:val="00484867"/>
    <w:rsid w:val="00484C57"/>
    <w:rsid w:val="00485631"/>
    <w:rsid w:val="0048711B"/>
    <w:rsid w:val="0049376C"/>
    <w:rsid w:val="004942EB"/>
    <w:rsid w:val="00494495"/>
    <w:rsid w:val="00495C63"/>
    <w:rsid w:val="004A4AAF"/>
    <w:rsid w:val="004B1000"/>
    <w:rsid w:val="004C0F27"/>
    <w:rsid w:val="004C4EB0"/>
    <w:rsid w:val="004C6415"/>
    <w:rsid w:val="004C7401"/>
    <w:rsid w:val="004C7AC8"/>
    <w:rsid w:val="004D55A6"/>
    <w:rsid w:val="004E32AF"/>
    <w:rsid w:val="004E45F2"/>
    <w:rsid w:val="004E4D9D"/>
    <w:rsid w:val="004E50BF"/>
    <w:rsid w:val="004E55EE"/>
    <w:rsid w:val="004E65A6"/>
    <w:rsid w:val="004F5B5D"/>
    <w:rsid w:val="004F6CD6"/>
    <w:rsid w:val="005049C3"/>
    <w:rsid w:val="005049C8"/>
    <w:rsid w:val="00510B25"/>
    <w:rsid w:val="005205BC"/>
    <w:rsid w:val="00522323"/>
    <w:rsid w:val="00524BF6"/>
    <w:rsid w:val="00524E85"/>
    <w:rsid w:val="00533507"/>
    <w:rsid w:val="0053392D"/>
    <w:rsid w:val="00536C9A"/>
    <w:rsid w:val="00543774"/>
    <w:rsid w:val="0054420D"/>
    <w:rsid w:val="00545FCC"/>
    <w:rsid w:val="005468EF"/>
    <w:rsid w:val="00547DA7"/>
    <w:rsid w:val="0055370D"/>
    <w:rsid w:val="00554967"/>
    <w:rsid w:val="00555431"/>
    <w:rsid w:val="005558BB"/>
    <w:rsid w:val="00555DEF"/>
    <w:rsid w:val="00556C54"/>
    <w:rsid w:val="005608A8"/>
    <w:rsid w:val="005610DB"/>
    <w:rsid w:val="00564CFE"/>
    <w:rsid w:val="005678DB"/>
    <w:rsid w:val="00572208"/>
    <w:rsid w:val="00573685"/>
    <w:rsid w:val="005736F2"/>
    <w:rsid w:val="005758AA"/>
    <w:rsid w:val="00584AE3"/>
    <w:rsid w:val="00591189"/>
    <w:rsid w:val="0059777D"/>
    <w:rsid w:val="005A29CC"/>
    <w:rsid w:val="005A4FC8"/>
    <w:rsid w:val="005A6D20"/>
    <w:rsid w:val="005B15CD"/>
    <w:rsid w:val="005B50AA"/>
    <w:rsid w:val="005B7CBC"/>
    <w:rsid w:val="005C1EED"/>
    <w:rsid w:val="005C4523"/>
    <w:rsid w:val="005C4DBD"/>
    <w:rsid w:val="005C5699"/>
    <w:rsid w:val="005D1786"/>
    <w:rsid w:val="005D5EF4"/>
    <w:rsid w:val="005D69C7"/>
    <w:rsid w:val="005E0DF9"/>
    <w:rsid w:val="005E79DE"/>
    <w:rsid w:val="005E7AD9"/>
    <w:rsid w:val="005F20FA"/>
    <w:rsid w:val="006021D5"/>
    <w:rsid w:val="006063F7"/>
    <w:rsid w:val="00613B52"/>
    <w:rsid w:val="00613EEC"/>
    <w:rsid w:val="0062047B"/>
    <w:rsid w:val="00626420"/>
    <w:rsid w:val="0062689F"/>
    <w:rsid w:val="0062724C"/>
    <w:rsid w:val="00631ABE"/>
    <w:rsid w:val="006344BA"/>
    <w:rsid w:val="00634612"/>
    <w:rsid w:val="00634A90"/>
    <w:rsid w:val="00635A3F"/>
    <w:rsid w:val="00644F08"/>
    <w:rsid w:val="006465B9"/>
    <w:rsid w:val="00651C85"/>
    <w:rsid w:val="006534FC"/>
    <w:rsid w:val="0065559D"/>
    <w:rsid w:val="006569A4"/>
    <w:rsid w:val="006704FD"/>
    <w:rsid w:val="00671BF6"/>
    <w:rsid w:val="00673D50"/>
    <w:rsid w:val="00673FF5"/>
    <w:rsid w:val="006751AC"/>
    <w:rsid w:val="00675A98"/>
    <w:rsid w:val="006809EB"/>
    <w:rsid w:val="0068130D"/>
    <w:rsid w:val="00681BB9"/>
    <w:rsid w:val="006841D1"/>
    <w:rsid w:val="00686229"/>
    <w:rsid w:val="00690A43"/>
    <w:rsid w:val="00693CFF"/>
    <w:rsid w:val="006A3865"/>
    <w:rsid w:val="006A4107"/>
    <w:rsid w:val="006B1A00"/>
    <w:rsid w:val="006B29C1"/>
    <w:rsid w:val="006B40C8"/>
    <w:rsid w:val="006B4E3E"/>
    <w:rsid w:val="006B5334"/>
    <w:rsid w:val="006B57C4"/>
    <w:rsid w:val="006B6300"/>
    <w:rsid w:val="006C3407"/>
    <w:rsid w:val="006C3634"/>
    <w:rsid w:val="006C3F7F"/>
    <w:rsid w:val="006C616B"/>
    <w:rsid w:val="006C61BB"/>
    <w:rsid w:val="006C729B"/>
    <w:rsid w:val="006E206A"/>
    <w:rsid w:val="006E5779"/>
    <w:rsid w:val="006F3EF3"/>
    <w:rsid w:val="006F4A02"/>
    <w:rsid w:val="006F7F1D"/>
    <w:rsid w:val="007002C7"/>
    <w:rsid w:val="00700EC3"/>
    <w:rsid w:val="0070367E"/>
    <w:rsid w:val="00705036"/>
    <w:rsid w:val="00713973"/>
    <w:rsid w:val="00715AE2"/>
    <w:rsid w:val="0071738D"/>
    <w:rsid w:val="00717C20"/>
    <w:rsid w:val="00720686"/>
    <w:rsid w:val="00723CDF"/>
    <w:rsid w:val="007252A2"/>
    <w:rsid w:val="007316C8"/>
    <w:rsid w:val="007330B1"/>
    <w:rsid w:val="00737246"/>
    <w:rsid w:val="0074126A"/>
    <w:rsid w:val="0074404B"/>
    <w:rsid w:val="00751695"/>
    <w:rsid w:val="00753121"/>
    <w:rsid w:val="00753795"/>
    <w:rsid w:val="00756908"/>
    <w:rsid w:val="00760322"/>
    <w:rsid w:val="0076670B"/>
    <w:rsid w:val="00766A8E"/>
    <w:rsid w:val="0077131C"/>
    <w:rsid w:val="00776CCB"/>
    <w:rsid w:val="00790133"/>
    <w:rsid w:val="00790F1F"/>
    <w:rsid w:val="007910FD"/>
    <w:rsid w:val="00796A7A"/>
    <w:rsid w:val="00797F21"/>
    <w:rsid w:val="007A2490"/>
    <w:rsid w:val="007A7B94"/>
    <w:rsid w:val="007B165D"/>
    <w:rsid w:val="007B7920"/>
    <w:rsid w:val="007C0942"/>
    <w:rsid w:val="007C1F4C"/>
    <w:rsid w:val="007C2FFA"/>
    <w:rsid w:val="007C4651"/>
    <w:rsid w:val="007C7726"/>
    <w:rsid w:val="007D1CB3"/>
    <w:rsid w:val="007D1CED"/>
    <w:rsid w:val="007D20C9"/>
    <w:rsid w:val="007D21AE"/>
    <w:rsid w:val="007D4A0D"/>
    <w:rsid w:val="007E0665"/>
    <w:rsid w:val="007E236C"/>
    <w:rsid w:val="007E3C3A"/>
    <w:rsid w:val="007E52D1"/>
    <w:rsid w:val="007E61DE"/>
    <w:rsid w:val="007F075D"/>
    <w:rsid w:val="007F1B40"/>
    <w:rsid w:val="007F1E93"/>
    <w:rsid w:val="007F20FD"/>
    <w:rsid w:val="007F4558"/>
    <w:rsid w:val="007F4730"/>
    <w:rsid w:val="007F66CC"/>
    <w:rsid w:val="0080205D"/>
    <w:rsid w:val="008029FC"/>
    <w:rsid w:val="008127B1"/>
    <w:rsid w:val="00822DE1"/>
    <w:rsid w:val="00823AF1"/>
    <w:rsid w:val="008249A2"/>
    <w:rsid w:val="00832A7E"/>
    <w:rsid w:val="008337F9"/>
    <w:rsid w:val="00833C43"/>
    <w:rsid w:val="008362BC"/>
    <w:rsid w:val="00842B62"/>
    <w:rsid w:val="008435DB"/>
    <w:rsid w:val="0084392A"/>
    <w:rsid w:val="00845587"/>
    <w:rsid w:val="008460CE"/>
    <w:rsid w:val="008474DB"/>
    <w:rsid w:val="00851C5F"/>
    <w:rsid w:val="00851FE6"/>
    <w:rsid w:val="008521E0"/>
    <w:rsid w:val="008532B6"/>
    <w:rsid w:val="008564C2"/>
    <w:rsid w:val="008564F2"/>
    <w:rsid w:val="00866028"/>
    <w:rsid w:val="008738CF"/>
    <w:rsid w:val="00873D09"/>
    <w:rsid w:val="00874988"/>
    <w:rsid w:val="00877851"/>
    <w:rsid w:val="008827D8"/>
    <w:rsid w:val="00885538"/>
    <w:rsid w:val="008866A3"/>
    <w:rsid w:val="00887CDF"/>
    <w:rsid w:val="0089141C"/>
    <w:rsid w:val="00892C43"/>
    <w:rsid w:val="00893F62"/>
    <w:rsid w:val="00895593"/>
    <w:rsid w:val="008A259A"/>
    <w:rsid w:val="008A7F22"/>
    <w:rsid w:val="008B2406"/>
    <w:rsid w:val="008B65EF"/>
    <w:rsid w:val="008C1550"/>
    <w:rsid w:val="008C3BF8"/>
    <w:rsid w:val="008D1BEE"/>
    <w:rsid w:val="008D5266"/>
    <w:rsid w:val="008E3E9F"/>
    <w:rsid w:val="008E4584"/>
    <w:rsid w:val="008E666C"/>
    <w:rsid w:val="008F232F"/>
    <w:rsid w:val="008F2D5E"/>
    <w:rsid w:val="008F3C0F"/>
    <w:rsid w:val="008F49D5"/>
    <w:rsid w:val="008F78B4"/>
    <w:rsid w:val="008F7C1A"/>
    <w:rsid w:val="00905903"/>
    <w:rsid w:val="00906D45"/>
    <w:rsid w:val="00911828"/>
    <w:rsid w:val="00915745"/>
    <w:rsid w:val="0091644C"/>
    <w:rsid w:val="009205AE"/>
    <w:rsid w:val="0092152C"/>
    <w:rsid w:val="0093291A"/>
    <w:rsid w:val="00933696"/>
    <w:rsid w:val="009339CE"/>
    <w:rsid w:val="00934704"/>
    <w:rsid w:val="0093519C"/>
    <w:rsid w:val="009364BE"/>
    <w:rsid w:val="00940D0C"/>
    <w:rsid w:val="00946D23"/>
    <w:rsid w:val="0095331E"/>
    <w:rsid w:val="00954A60"/>
    <w:rsid w:val="00957180"/>
    <w:rsid w:val="009578F6"/>
    <w:rsid w:val="00967611"/>
    <w:rsid w:val="00967B41"/>
    <w:rsid w:val="0097057A"/>
    <w:rsid w:val="00971391"/>
    <w:rsid w:val="00972CA6"/>
    <w:rsid w:val="00972CE7"/>
    <w:rsid w:val="00973B42"/>
    <w:rsid w:val="00975591"/>
    <w:rsid w:val="00976F28"/>
    <w:rsid w:val="00977139"/>
    <w:rsid w:val="00983B69"/>
    <w:rsid w:val="00987290"/>
    <w:rsid w:val="00990A51"/>
    <w:rsid w:val="009920BC"/>
    <w:rsid w:val="009939A1"/>
    <w:rsid w:val="009A1C35"/>
    <w:rsid w:val="009A36D1"/>
    <w:rsid w:val="009A3D79"/>
    <w:rsid w:val="009A431E"/>
    <w:rsid w:val="009A669C"/>
    <w:rsid w:val="009A6F18"/>
    <w:rsid w:val="009B4264"/>
    <w:rsid w:val="009B44C9"/>
    <w:rsid w:val="009B64D6"/>
    <w:rsid w:val="009B6E66"/>
    <w:rsid w:val="009C3A3C"/>
    <w:rsid w:val="009C3EC8"/>
    <w:rsid w:val="009C441D"/>
    <w:rsid w:val="009D5730"/>
    <w:rsid w:val="009D7F51"/>
    <w:rsid w:val="009E4436"/>
    <w:rsid w:val="009E6F21"/>
    <w:rsid w:val="009F04EE"/>
    <w:rsid w:val="009F151C"/>
    <w:rsid w:val="00A13352"/>
    <w:rsid w:val="00A14791"/>
    <w:rsid w:val="00A14952"/>
    <w:rsid w:val="00A15EC0"/>
    <w:rsid w:val="00A17190"/>
    <w:rsid w:val="00A25CA4"/>
    <w:rsid w:val="00A275E5"/>
    <w:rsid w:val="00A335B9"/>
    <w:rsid w:val="00A347EF"/>
    <w:rsid w:val="00A35ABD"/>
    <w:rsid w:val="00A35B5A"/>
    <w:rsid w:val="00A36431"/>
    <w:rsid w:val="00A41D12"/>
    <w:rsid w:val="00A44510"/>
    <w:rsid w:val="00A46FC4"/>
    <w:rsid w:val="00A57EC3"/>
    <w:rsid w:val="00A61A4C"/>
    <w:rsid w:val="00A62AAA"/>
    <w:rsid w:val="00A645B4"/>
    <w:rsid w:val="00A64763"/>
    <w:rsid w:val="00A81659"/>
    <w:rsid w:val="00A84B08"/>
    <w:rsid w:val="00A85ADE"/>
    <w:rsid w:val="00A9095E"/>
    <w:rsid w:val="00A965A0"/>
    <w:rsid w:val="00AA3716"/>
    <w:rsid w:val="00AA55A4"/>
    <w:rsid w:val="00AA7756"/>
    <w:rsid w:val="00AB47E2"/>
    <w:rsid w:val="00AB5603"/>
    <w:rsid w:val="00AC1E89"/>
    <w:rsid w:val="00AC46DA"/>
    <w:rsid w:val="00AC639C"/>
    <w:rsid w:val="00AC655A"/>
    <w:rsid w:val="00AD5E5F"/>
    <w:rsid w:val="00AE09EF"/>
    <w:rsid w:val="00AE4022"/>
    <w:rsid w:val="00AE5847"/>
    <w:rsid w:val="00AF0F2D"/>
    <w:rsid w:val="00AF2FDF"/>
    <w:rsid w:val="00AF3D1D"/>
    <w:rsid w:val="00AF5E4D"/>
    <w:rsid w:val="00B00A88"/>
    <w:rsid w:val="00B01BDE"/>
    <w:rsid w:val="00B04BAC"/>
    <w:rsid w:val="00B10152"/>
    <w:rsid w:val="00B23D65"/>
    <w:rsid w:val="00B2486D"/>
    <w:rsid w:val="00B24F63"/>
    <w:rsid w:val="00B2671E"/>
    <w:rsid w:val="00B26912"/>
    <w:rsid w:val="00B279BF"/>
    <w:rsid w:val="00B322BF"/>
    <w:rsid w:val="00B45C2A"/>
    <w:rsid w:val="00B4750D"/>
    <w:rsid w:val="00B50C50"/>
    <w:rsid w:val="00B5152D"/>
    <w:rsid w:val="00B5368B"/>
    <w:rsid w:val="00B538D2"/>
    <w:rsid w:val="00B54B8D"/>
    <w:rsid w:val="00B5570F"/>
    <w:rsid w:val="00B55898"/>
    <w:rsid w:val="00B5779E"/>
    <w:rsid w:val="00B6071F"/>
    <w:rsid w:val="00B628C0"/>
    <w:rsid w:val="00B75EC2"/>
    <w:rsid w:val="00B7733C"/>
    <w:rsid w:val="00B775D3"/>
    <w:rsid w:val="00B8198C"/>
    <w:rsid w:val="00B86AFF"/>
    <w:rsid w:val="00B91D85"/>
    <w:rsid w:val="00B94935"/>
    <w:rsid w:val="00B95810"/>
    <w:rsid w:val="00B96939"/>
    <w:rsid w:val="00B97A19"/>
    <w:rsid w:val="00BA540D"/>
    <w:rsid w:val="00BA5797"/>
    <w:rsid w:val="00BB0598"/>
    <w:rsid w:val="00BB2853"/>
    <w:rsid w:val="00BB49D6"/>
    <w:rsid w:val="00BB78F0"/>
    <w:rsid w:val="00BC2E74"/>
    <w:rsid w:val="00BD3196"/>
    <w:rsid w:val="00BD490F"/>
    <w:rsid w:val="00BD760E"/>
    <w:rsid w:val="00BE04B3"/>
    <w:rsid w:val="00BE5BE2"/>
    <w:rsid w:val="00BE6368"/>
    <w:rsid w:val="00BE71BE"/>
    <w:rsid w:val="00BF4676"/>
    <w:rsid w:val="00BF5B40"/>
    <w:rsid w:val="00BF5F3D"/>
    <w:rsid w:val="00BF6D2C"/>
    <w:rsid w:val="00BF7338"/>
    <w:rsid w:val="00C014DC"/>
    <w:rsid w:val="00C01C1D"/>
    <w:rsid w:val="00C02AA6"/>
    <w:rsid w:val="00C061F4"/>
    <w:rsid w:val="00C067A0"/>
    <w:rsid w:val="00C50B14"/>
    <w:rsid w:val="00C5686C"/>
    <w:rsid w:val="00C6267A"/>
    <w:rsid w:val="00C64632"/>
    <w:rsid w:val="00C76438"/>
    <w:rsid w:val="00C76AE8"/>
    <w:rsid w:val="00C779B9"/>
    <w:rsid w:val="00C77FD9"/>
    <w:rsid w:val="00C81104"/>
    <w:rsid w:val="00C94202"/>
    <w:rsid w:val="00C942BB"/>
    <w:rsid w:val="00C95CB2"/>
    <w:rsid w:val="00CA1D51"/>
    <w:rsid w:val="00CA29DC"/>
    <w:rsid w:val="00CA32B5"/>
    <w:rsid w:val="00CA3DDF"/>
    <w:rsid w:val="00CA760F"/>
    <w:rsid w:val="00CB267D"/>
    <w:rsid w:val="00CB6A9D"/>
    <w:rsid w:val="00CC2C1E"/>
    <w:rsid w:val="00CC4DF6"/>
    <w:rsid w:val="00CD339C"/>
    <w:rsid w:val="00CD4192"/>
    <w:rsid w:val="00CD4FD4"/>
    <w:rsid w:val="00CD6033"/>
    <w:rsid w:val="00CD6862"/>
    <w:rsid w:val="00CD6DDB"/>
    <w:rsid w:val="00CE4D7D"/>
    <w:rsid w:val="00CE6F39"/>
    <w:rsid w:val="00CE74A1"/>
    <w:rsid w:val="00CE794D"/>
    <w:rsid w:val="00CF14F4"/>
    <w:rsid w:val="00CF6BCD"/>
    <w:rsid w:val="00D030D7"/>
    <w:rsid w:val="00D068E0"/>
    <w:rsid w:val="00D076E5"/>
    <w:rsid w:val="00D07E19"/>
    <w:rsid w:val="00D10493"/>
    <w:rsid w:val="00D109BB"/>
    <w:rsid w:val="00D10BCA"/>
    <w:rsid w:val="00D10D2E"/>
    <w:rsid w:val="00D11BB9"/>
    <w:rsid w:val="00D155A0"/>
    <w:rsid w:val="00D16327"/>
    <w:rsid w:val="00D201F0"/>
    <w:rsid w:val="00D218F0"/>
    <w:rsid w:val="00D21C1C"/>
    <w:rsid w:val="00D23501"/>
    <w:rsid w:val="00D27DEA"/>
    <w:rsid w:val="00D33DA8"/>
    <w:rsid w:val="00D3627A"/>
    <w:rsid w:val="00D40C9D"/>
    <w:rsid w:val="00D521FC"/>
    <w:rsid w:val="00D5364E"/>
    <w:rsid w:val="00D53812"/>
    <w:rsid w:val="00D5666B"/>
    <w:rsid w:val="00D56D9A"/>
    <w:rsid w:val="00D6213F"/>
    <w:rsid w:val="00D6765B"/>
    <w:rsid w:val="00D700F2"/>
    <w:rsid w:val="00D767C6"/>
    <w:rsid w:val="00D77008"/>
    <w:rsid w:val="00D804FA"/>
    <w:rsid w:val="00D81664"/>
    <w:rsid w:val="00D85865"/>
    <w:rsid w:val="00D91A33"/>
    <w:rsid w:val="00D93A6A"/>
    <w:rsid w:val="00DA0574"/>
    <w:rsid w:val="00DA151F"/>
    <w:rsid w:val="00DA19C4"/>
    <w:rsid w:val="00DA1CD2"/>
    <w:rsid w:val="00DA470E"/>
    <w:rsid w:val="00DA6E73"/>
    <w:rsid w:val="00DB4E26"/>
    <w:rsid w:val="00DC2B68"/>
    <w:rsid w:val="00DC41AF"/>
    <w:rsid w:val="00DC4651"/>
    <w:rsid w:val="00DC5C19"/>
    <w:rsid w:val="00DD1488"/>
    <w:rsid w:val="00DD3F40"/>
    <w:rsid w:val="00DE3618"/>
    <w:rsid w:val="00DE5C94"/>
    <w:rsid w:val="00DF32FF"/>
    <w:rsid w:val="00DF5357"/>
    <w:rsid w:val="00DF56AC"/>
    <w:rsid w:val="00DF7260"/>
    <w:rsid w:val="00DF74D8"/>
    <w:rsid w:val="00E03E32"/>
    <w:rsid w:val="00E053D4"/>
    <w:rsid w:val="00E109C7"/>
    <w:rsid w:val="00E17103"/>
    <w:rsid w:val="00E17EAE"/>
    <w:rsid w:val="00E22937"/>
    <w:rsid w:val="00E25C6F"/>
    <w:rsid w:val="00E30C47"/>
    <w:rsid w:val="00E326E2"/>
    <w:rsid w:val="00E338CC"/>
    <w:rsid w:val="00E35CF3"/>
    <w:rsid w:val="00E40593"/>
    <w:rsid w:val="00E41A9A"/>
    <w:rsid w:val="00E45F9C"/>
    <w:rsid w:val="00E46D7C"/>
    <w:rsid w:val="00E47270"/>
    <w:rsid w:val="00E5100B"/>
    <w:rsid w:val="00E512F8"/>
    <w:rsid w:val="00E51932"/>
    <w:rsid w:val="00E52F20"/>
    <w:rsid w:val="00E66526"/>
    <w:rsid w:val="00E732E2"/>
    <w:rsid w:val="00E748A0"/>
    <w:rsid w:val="00E8355F"/>
    <w:rsid w:val="00E83D51"/>
    <w:rsid w:val="00E85EC3"/>
    <w:rsid w:val="00E918DD"/>
    <w:rsid w:val="00E94336"/>
    <w:rsid w:val="00EA41D5"/>
    <w:rsid w:val="00EB05E7"/>
    <w:rsid w:val="00EB0BE1"/>
    <w:rsid w:val="00EB4E47"/>
    <w:rsid w:val="00EB7821"/>
    <w:rsid w:val="00EB7E9A"/>
    <w:rsid w:val="00EC16E1"/>
    <w:rsid w:val="00EC2514"/>
    <w:rsid w:val="00ED05D2"/>
    <w:rsid w:val="00EE07F5"/>
    <w:rsid w:val="00EE2CF4"/>
    <w:rsid w:val="00EE3892"/>
    <w:rsid w:val="00EF22A3"/>
    <w:rsid w:val="00F00559"/>
    <w:rsid w:val="00F02014"/>
    <w:rsid w:val="00F0486A"/>
    <w:rsid w:val="00F05EB3"/>
    <w:rsid w:val="00F143A3"/>
    <w:rsid w:val="00F15192"/>
    <w:rsid w:val="00F16EE2"/>
    <w:rsid w:val="00F27FF1"/>
    <w:rsid w:val="00F41756"/>
    <w:rsid w:val="00F419F5"/>
    <w:rsid w:val="00F42257"/>
    <w:rsid w:val="00F444AE"/>
    <w:rsid w:val="00F52322"/>
    <w:rsid w:val="00F52EE0"/>
    <w:rsid w:val="00F56144"/>
    <w:rsid w:val="00F562A5"/>
    <w:rsid w:val="00F56F29"/>
    <w:rsid w:val="00F633CA"/>
    <w:rsid w:val="00F676E1"/>
    <w:rsid w:val="00F82303"/>
    <w:rsid w:val="00F84E8B"/>
    <w:rsid w:val="00F84FDB"/>
    <w:rsid w:val="00F85901"/>
    <w:rsid w:val="00F8595B"/>
    <w:rsid w:val="00F946DF"/>
    <w:rsid w:val="00FA3220"/>
    <w:rsid w:val="00FA3523"/>
    <w:rsid w:val="00FA40F0"/>
    <w:rsid w:val="00FA6AD1"/>
    <w:rsid w:val="00FB0A92"/>
    <w:rsid w:val="00FB7890"/>
    <w:rsid w:val="00FC4343"/>
    <w:rsid w:val="00FD0F59"/>
    <w:rsid w:val="00FD3330"/>
    <w:rsid w:val="00FD43BC"/>
    <w:rsid w:val="00FD5E5D"/>
    <w:rsid w:val="00FE2195"/>
    <w:rsid w:val="00FE565D"/>
    <w:rsid w:val="00FF6C9C"/>
    <w:rsid w:val="0167ED54"/>
    <w:rsid w:val="106573FF"/>
    <w:rsid w:val="11AD93D9"/>
    <w:rsid w:val="15079EE0"/>
    <w:rsid w:val="1C8D3747"/>
    <w:rsid w:val="1E5D6E82"/>
    <w:rsid w:val="2280FBAB"/>
    <w:rsid w:val="246C1A01"/>
    <w:rsid w:val="26523981"/>
    <w:rsid w:val="2EE63F7C"/>
    <w:rsid w:val="2FB13FB0"/>
    <w:rsid w:val="35320F05"/>
    <w:rsid w:val="3940E6DD"/>
    <w:rsid w:val="3A5DD020"/>
    <w:rsid w:val="424CD196"/>
    <w:rsid w:val="441AC1C2"/>
    <w:rsid w:val="45B37BC9"/>
    <w:rsid w:val="48E7CE28"/>
    <w:rsid w:val="4AA88F45"/>
    <w:rsid w:val="4D0A9BF6"/>
    <w:rsid w:val="4DB9DDE3"/>
    <w:rsid w:val="4FEE0CED"/>
    <w:rsid w:val="55EF417A"/>
    <w:rsid w:val="572B176E"/>
    <w:rsid w:val="58D513DB"/>
    <w:rsid w:val="5BC9397E"/>
    <w:rsid w:val="60CF6B4C"/>
    <w:rsid w:val="6499F5C2"/>
    <w:rsid w:val="6D022927"/>
    <w:rsid w:val="72F78368"/>
    <w:rsid w:val="74153C8D"/>
    <w:rsid w:val="7679ED26"/>
    <w:rsid w:val="7E769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ED48"/>
  <w15:chartTrackingRefBased/>
  <w15:docId w15:val="{0F034649-2C3E-4EC2-958F-7C5F24C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BC"/>
    <w:pPr>
      <w:ind w:left="720"/>
      <w:contextualSpacing/>
    </w:pPr>
  </w:style>
  <w:style w:type="paragraph" w:styleId="NoSpacing">
    <w:name w:val="No Spacing"/>
    <w:uiPriority w:val="1"/>
    <w:qFormat/>
    <w:rsid w:val="003177B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E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D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613EEC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5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A637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A63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637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A63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32"/>
  </w:style>
  <w:style w:type="paragraph" w:styleId="Footer">
    <w:name w:val="footer"/>
    <w:basedOn w:val="Normal"/>
    <w:link w:val="FooterChar"/>
    <w:uiPriority w:val="99"/>
    <w:unhideWhenUsed/>
    <w:rsid w:val="00E0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32"/>
  </w:style>
  <w:style w:type="character" w:styleId="UnresolvedMention">
    <w:name w:val="Unresolved Mention"/>
    <w:basedOn w:val="DefaultParagraphFont"/>
    <w:uiPriority w:val="99"/>
    <w:semiHidden/>
    <w:unhideWhenUsed/>
    <w:rsid w:val="006B6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i-bih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-bih.org/wp-content/uploads/2025/04/TI-BIH-PROCJENA-REGULATORNOG-OKVIRA-POLITICKOG-INTEGRITETA-U-BOSNI-I-HERCEGOVINI-FEB-2025-BHS.pdf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-bih.org/wp-content/uploads/2023/10/Podaci-o-politickom-integritetu-u-Bosni-i-Hercegovini-Posmatranje-integriteta-na-Zapadnom-Balkanu-i-Turskoj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F07F3BD0DB44BED346326A16A2D9" ma:contentTypeVersion="18" ma:contentTypeDescription="Create a new document." ma:contentTypeScope="" ma:versionID="ef6ab1f71ad765f3792aba80289fea77">
  <xsd:schema xmlns:xsd="http://www.w3.org/2001/XMLSchema" xmlns:xs="http://www.w3.org/2001/XMLSchema" xmlns:p="http://schemas.microsoft.com/office/2006/metadata/properties" xmlns:ns3="af7a045d-be0b-498f-b488-ab0d1b6dfbe0" xmlns:ns4="ccf88c32-dd4a-4ea4-bd37-940ff584ccd7" targetNamespace="http://schemas.microsoft.com/office/2006/metadata/properties" ma:root="true" ma:fieldsID="52a862bdd53d280e19a07baa095f6da5" ns3:_="" ns4:_="">
    <xsd:import namespace="af7a045d-be0b-498f-b488-ab0d1b6dfbe0"/>
    <xsd:import namespace="ccf88c32-dd4a-4ea4-bd37-940ff584c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045d-be0b-498f-b488-ab0d1b6d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8c32-dd4a-4ea4-bd37-940ff584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a045d-be0b-498f-b488-ab0d1b6dfb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2436-9B3A-4DFB-8D08-A7EFC713E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045d-be0b-498f-b488-ab0d1b6dfbe0"/>
    <ds:schemaRef ds:uri="ccf88c32-dd4a-4ea4-bd37-940ff58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39B05-A293-467C-BE6D-51813F355EC1}">
  <ds:schemaRefs>
    <ds:schemaRef ds:uri="http://purl.org/dc/elements/1.1/"/>
    <ds:schemaRef ds:uri="http://schemas.microsoft.com/office/2006/metadata/properties"/>
    <ds:schemaRef ds:uri="af7a045d-be0b-498f-b488-ab0d1b6dfbe0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f88c32-dd4a-4ea4-bd37-940ff584ccd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5CB01E-A1B4-4B07-AFA2-F8820D10F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91912-4314-4D82-A239-77012920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4260</Words>
  <Characters>24283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Milena Mastalo (TI BIH)</cp:lastModifiedBy>
  <cp:revision>13</cp:revision>
  <dcterms:created xsi:type="dcterms:W3CDTF">2025-04-29T08:33:00Z</dcterms:created>
  <dcterms:modified xsi:type="dcterms:W3CDTF">2025-06-17T09:14:00Z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0x01010070D6F07F3BD0DB44BED346326A16A2D9</vt:lpwstr>
  </property>
  <property fmtid="{D5CDD505-2E9C-101B-9397-08002B2CF9AE}" pid="3" name="MediaServiceImageTags">
    <vt:lpwstr/>
  </property>
</Properties>
</file>